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7DB78">
      <w:pPr>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13" w:name="_GoBack"/>
      <w:bookmarkEnd w:id="13"/>
      <w:r>
        <w:rPr>
          <w:rFonts w:hint="eastAsia" w:ascii="仿宋_GB2312" w:hAnsi="仿宋_GB2312" w:eastAsia="仿宋_GB2312" w:cs="仿宋_GB2312"/>
          <w:color w:val="000000" w:themeColor="text1"/>
          <w:sz w:val="28"/>
          <w:szCs w:val="28"/>
          <w:highlight w:val="none"/>
          <w14:textFill>
            <w14:solidFill>
              <w14:schemeClr w14:val="tx1"/>
            </w14:solidFill>
          </w14:textFill>
        </w:rPr>
        <w:t>附件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46D8A0A3">
      <w:pPr>
        <w:snapToGrid w:val="0"/>
        <w:spacing w:line="460" w:lineRule="exact"/>
        <w:rPr>
          <w:rFonts w:ascii="仿宋_GB2312" w:hAnsi="宋体" w:eastAsia="仿宋_GB2312"/>
          <w:color w:val="000000" w:themeColor="text1"/>
          <w:sz w:val="28"/>
          <w:szCs w:val="28"/>
          <w:highlight w:val="none"/>
          <w14:textFill>
            <w14:solidFill>
              <w14:schemeClr w14:val="tx1"/>
            </w14:solidFill>
          </w14:textFill>
        </w:rPr>
      </w:pPr>
    </w:p>
    <w:p w14:paraId="3647DE0F">
      <w:pPr>
        <w:spacing w:line="360" w:lineRule="auto"/>
        <w:rPr>
          <w:rFonts w:ascii="仿宋_GB2312" w:hAnsi="宋体" w:eastAsia="仿宋_GB2312"/>
          <w:b/>
          <w:bCs/>
          <w:color w:val="000000" w:themeColor="text1"/>
          <w:sz w:val="28"/>
          <w:szCs w:val="28"/>
          <w:highlight w:val="none"/>
          <w14:textFill>
            <w14:solidFill>
              <w14:schemeClr w14:val="tx1"/>
            </w14:solidFill>
          </w14:textFill>
        </w:rPr>
      </w:pPr>
    </w:p>
    <w:p w14:paraId="5BF1FED8">
      <w:pPr>
        <w:spacing w:line="360" w:lineRule="auto"/>
        <w:jc w:val="center"/>
        <w:rPr>
          <w:rFonts w:ascii="仿宋_GB2312" w:hAnsi="宋体" w:eastAsia="仿宋_GB2312"/>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202</w:t>
      </w:r>
      <w:r>
        <w:rPr>
          <w:rFonts w:hint="eastAsia" w:ascii="宋体" w:hAnsi="宋体" w:eastAsia="宋体" w:cs="宋体"/>
          <w:b/>
          <w:bCs/>
          <w:color w:val="000000" w:themeColor="text1"/>
          <w:sz w:val="52"/>
          <w:szCs w:val="52"/>
          <w:highlight w:val="none"/>
          <w:lang w:val="en-US" w:eastAsia="zh-CN"/>
          <w14:textFill>
            <w14:solidFill>
              <w14:schemeClr w14:val="tx1"/>
            </w14:solidFill>
          </w14:textFill>
        </w:rPr>
        <w:t>5</w:t>
      </w:r>
      <w:r>
        <w:rPr>
          <w:rFonts w:hint="eastAsia" w:ascii="宋体" w:hAnsi="宋体" w:eastAsia="宋体" w:cs="宋体"/>
          <w:b/>
          <w:bCs/>
          <w:color w:val="000000" w:themeColor="text1"/>
          <w:sz w:val="52"/>
          <w:szCs w:val="52"/>
          <w:highlight w:val="none"/>
          <w14:textFill>
            <w14:solidFill>
              <w14:schemeClr w14:val="tx1"/>
            </w14:solidFill>
          </w14:textFill>
        </w:rPr>
        <w:t>年上海市中小学教师数字素养提升实践活动</w:t>
      </w:r>
    </w:p>
    <w:p w14:paraId="428EB4D5">
      <w:pPr>
        <w:spacing w:line="460" w:lineRule="exact"/>
        <w:jc w:val="center"/>
        <w:rPr>
          <w:rFonts w:ascii="仿宋_GB2312" w:hAnsi="宋体" w:eastAsia="仿宋_GB2312"/>
          <w:b/>
          <w:bCs/>
          <w:color w:val="000000" w:themeColor="text1"/>
          <w:sz w:val="28"/>
          <w:szCs w:val="28"/>
          <w:highlight w:val="none"/>
          <w14:textFill>
            <w14:solidFill>
              <w14:schemeClr w14:val="tx1"/>
            </w14:solidFill>
          </w14:textFill>
        </w:rPr>
      </w:pPr>
    </w:p>
    <w:p w14:paraId="4F667F0C">
      <w:pPr>
        <w:spacing w:line="460" w:lineRule="exact"/>
        <w:jc w:val="center"/>
        <w:rPr>
          <w:rFonts w:ascii="仿宋_GB2312" w:hAnsi="宋体" w:eastAsia="仿宋_GB2312"/>
          <w:b/>
          <w:bCs/>
          <w:color w:val="000000" w:themeColor="text1"/>
          <w:sz w:val="28"/>
          <w:szCs w:val="28"/>
          <w:highlight w:val="none"/>
          <w14:textFill>
            <w14:solidFill>
              <w14:schemeClr w14:val="tx1"/>
            </w14:solidFill>
          </w14:textFill>
        </w:rPr>
      </w:pPr>
    </w:p>
    <w:p w14:paraId="0BBFDFFE">
      <w:pPr>
        <w:spacing w:line="460" w:lineRule="exact"/>
        <w:jc w:val="center"/>
        <w:rPr>
          <w:rFonts w:hint="eastAsia" w:ascii="仿宋_GB2312" w:hAnsi="宋体" w:eastAsia="仿宋_GB2312"/>
          <w:b/>
          <w:bCs/>
          <w:color w:val="000000" w:themeColor="text1"/>
          <w:sz w:val="28"/>
          <w:szCs w:val="28"/>
          <w:highlight w:val="none"/>
          <w:lang w:eastAsia="zh-CN"/>
          <w14:textFill>
            <w14:solidFill>
              <w14:schemeClr w14:val="tx1"/>
            </w14:solidFill>
          </w14:textFill>
        </w:rPr>
      </w:pPr>
    </w:p>
    <w:p w14:paraId="34C6ADE3">
      <w:pPr>
        <w:spacing w:line="460" w:lineRule="exact"/>
        <w:jc w:val="center"/>
        <w:rPr>
          <w:rFonts w:hint="eastAsia" w:ascii="仿宋_GB2312" w:hAnsi="宋体" w:eastAsia="仿宋_GB2312"/>
          <w:b/>
          <w:bCs/>
          <w:color w:val="000000" w:themeColor="text1"/>
          <w:sz w:val="28"/>
          <w:szCs w:val="28"/>
          <w:highlight w:val="none"/>
          <w:lang w:eastAsia="zh-CN"/>
          <w14:textFill>
            <w14:solidFill>
              <w14:schemeClr w14:val="tx1"/>
            </w14:solidFill>
          </w14:textFill>
        </w:rPr>
      </w:pPr>
    </w:p>
    <w:p w14:paraId="6CC332D4">
      <w:pPr>
        <w:spacing w:line="460" w:lineRule="exact"/>
        <w:jc w:val="center"/>
        <w:rPr>
          <w:rFonts w:hint="eastAsia" w:ascii="仿宋_GB2312" w:hAnsi="宋体" w:eastAsia="仿宋_GB2312"/>
          <w:b/>
          <w:bCs/>
          <w:color w:val="000000" w:themeColor="text1"/>
          <w:sz w:val="28"/>
          <w:szCs w:val="28"/>
          <w:highlight w:val="none"/>
          <w:lang w:eastAsia="zh-CN"/>
          <w14:textFill>
            <w14:solidFill>
              <w14:schemeClr w14:val="tx1"/>
            </w14:solidFill>
          </w14:textFill>
        </w:rPr>
      </w:pPr>
    </w:p>
    <w:p w14:paraId="1B9B9893">
      <w:pPr>
        <w:spacing w:line="460" w:lineRule="exact"/>
        <w:jc w:val="center"/>
        <w:rPr>
          <w:rFonts w:hint="eastAsia" w:ascii="仿宋_GB2312" w:hAnsi="宋体" w:eastAsia="仿宋_GB2312"/>
          <w:b/>
          <w:bCs/>
          <w:color w:val="000000" w:themeColor="text1"/>
          <w:sz w:val="28"/>
          <w:szCs w:val="28"/>
          <w:highlight w:val="none"/>
          <w:lang w:eastAsia="zh-CN"/>
          <w14:textFill>
            <w14:solidFill>
              <w14:schemeClr w14:val="tx1"/>
            </w14:solidFill>
          </w14:textFill>
        </w:rPr>
      </w:pPr>
    </w:p>
    <w:p w14:paraId="20ABB8A1">
      <w:pPr>
        <w:spacing w:line="460" w:lineRule="exact"/>
        <w:jc w:val="center"/>
        <w:rPr>
          <w:rFonts w:hint="eastAsia" w:ascii="仿宋_GB2312" w:hAnsi="宋体" w:eastAsia="仿宋_GB2312"/>
          <w:b/>
          <w:bCs/>
          <w:color w:val="000000" w:themeColor="text1"/>
          <w:sz w:val="28"/>
          <w:szCs w:val="28"/>
          <w:highlight w:val="none"/>
          <w:lang w:eastAsia="zh-CN"/>
          <w14:textFill>
            <w14:solidFill>
              <w14:schemeClr w14:val="tx1"/>
            </w14:solidFill>
          </w14:textFill>
        </w:rPr>
      </w:pPr>
    </w:p>
    <w:p w14:paraId="1AAF51BC">
      <w:pPr>
        <w:spacing w:line="480" w:lineRule="auto"/>
        <w:jc w:val="center"/>
        <w:rPr>
          <w:rFonts w:ascii="方正小标宋简体" w:hAnsi="宋体" w:eastAsia="方正小标宋简体"/>
          <w:b/>
          <w:bCs/>
          <w:color w:val="000000" w:themeColor="text1"/>
          <w:sz w:val="72"/>
          <w:szCs w:val="72"/>
          <w:highlight w:val="none"/>
          <w14:textFill>
            <w14:solidFill>
              <w14:schemeClr w14:val="tx1"/>
            </w14:solidFill>
          </w14:textFill>
        </w:rPr>
      </w:pPr>
      <w:r>
        <w:rPr>
          <w:rFonts w:hint="eastAsia" w:ascii="方正小标宋简体" w:hAnsi="宋体" w:eastAsia="方正小标宋简体"/>
          <w:b/>
          <w:bCs/>
          <w:color w:val="000000" w:themeColor="text1"/>
          <w:sz w:val="72"/>
          <w:szCs w:val="72"/>
          <w:highlight w:val="none"/>
          <w14:textFill>
            <w14:solidFill>
              <w14:schemeClr w14:val="tx1"/>
            </w14:solidFill>
          </w14:textFill>
        </w:rPr>
        <w:t>指</w:t>
      </w:r>
      <w:r>
        <w:rPr>
          <w:rFonts w:hint="eastAsia" w:ascii="方正小标宋简体" w:hAnsi="宋体" w:eastAsia="方正小标宋简体"/>
          <w:b/>
          <w:bCs/>
          <w:color w:val="000000" w:themeColor="text1"/>
          <w:sz w:val="72"/>
          <w:szCs w:val="72"/>
          <w:highlight w:val="none"/>
          <w:lang w:val="en-US" w:eastAsia="zh-CN"/>
          <w14:textFill>
            <w14:solidFill>
              <w14:schemeClr w14:val="tx1"/>
            </w14:solidFill>
          </w14:textFill>
        </w:rPr>
        <w:t xml:space="preserve"> </w:t>
      </w:r>
      <w:r>
        <w:rPr>
          <w:rFonts w:hint="eastAsia" w:ascii="方正小标宋简体" w:hAnsi="宋体" w:eastAsia="方正小标宋简体"/>
          <w:b/>
          <w:bCs/>
          <w:color w:val="000000" w:themeColor="text1"/>
          <w:sz w:val="72"/>
          <w:szCs w:val="72"/>
          <w:highlight w:val="none"/>
          <w14:textFill>
            <w14:solidFill>
              <w14:schemeClr w14:val="tx1"/>
            </w14:solidFill>
          </w14:textFill>
        </w:rPr>
        <w:t>南</w:t>
      </w:r>
    </w:p>
    <w:p w14:paraId="013A7C15">
      <w:pPr>
        <w:spacing w:line="480" w:lineRule="auto"/>
        <w:jc w:val="center"/>
        <w:rPr>
          <w:rFonts w:ascii="仿宋_GB2312" w:hAnsi="宋体" w:eastAsia="仿宋_GB2312"/>
          <w:color w:val="000000" w:themeColor="text1"/>
          <w:sz w:val="28"/>
          <w:szCs w:val="28"/>
          <w:highlight w:val="none"/>
          <w14:textFill>
            <w14:solidFill>
              <w14:schemeClr w14:val="tx1"/>
            </w14:solidFill>
          </w14:textFill>
        </w:rPr>
      </w:pPr>
    </w:p>
    <w:p w14:paraId="6BEAFE32">
      <w:pPr>
        <w:spacing w:line="440" w:lineRule="exact"/>
        <w:rPr>
          <w:rFonts w:ascii="仿宋_GB2312" w:hAnsi="宋体" w:eastAsia="仿宋_GB2312"/>
          <w:color w:val="000000" w:themeColor="text1"/>
          <w:sz w:val="28"/>
          <w:szCs w:val="28"/>
          <w:highlight w:val="none"/>
          <w14:textFill>
            <w14:solidFill>
              <w14:schemeClr w14:val="tx1"/>
            </w14:solidFill>
          </w14:textFill>
        </w:rPr>
      </w:pPr>
    </w:p>
    <w:p w14:paraId="0271E61C">
      <w:pPr>
        <w:spacing w:line="440" w:lineRule="exact"/>
        <w:rPr>
          <w:rFonts w:ascii="仿宋_GB2312" w:hAnsi="宋体" w:eastAsia="仿宋_GB2312"/>
          <w:color w:val="000000" w:themeColor="text1"/>
          <w:sz w:val="28"/>
          <w:szCs w:val="28"/>
          <w:highlight w:val="none"/>
          <w14:textFill>
            <w14:solidFill>
              <w14:schemeClr w14:val="tx1"/>
            </w14:solidFill>
          </w14:textFill>
        </w:rPr>
      </w:pPr>
    </w:p>
    <w:p w14:paraId="26484BD8">
      <w:pPr>
        <w:spacing w:line="440" w:lineRule="exact"/>
        <w:rPr>
          <w:rFonts w:ascii="仿宋_GB2312" w:eastAsia="仿宋_GB2312"/>
          <w:color w:val="000000" w:themeColor="text1"/>
          <w:sz w:val="28"/>
          <w:szCs w:val="28"/>
          <w:highlight w:val="none"/>
          <w14:textFill>
            <w14:solidFill>
              <w14:schemeClr w14:val="tx1"/>
            </w14:solidFill>
          </w14:textFill>
        </w:rPr>
      </w:pPr>
    </w:p>
    <w:p w14:paraId="5C472BB3">
      <w:pPr>
        <w:spacing w:line="440" w:lineRule="exact"/>
        <w:rPr>
          <w:rFonts w:ascii="仿宋_GB2312" w:eastAsia="仿宋_GB2312"/>
          <w:b/>
          <w:color w:val="000000" w:themeColor="text1"/>
          <w:sz w:val="28"/>
          <w:szCs w:val="28"/>
          <w:highlight w:val="none"/>
          <w14:textFill>
            <w14:solidFill>
              <w14:schemeClr w14:val="tx1"/>
            </w14:solidFill>
          </w14:textFill>
        </w:rPr>
      </w:pPr>
    </w:p>
    <w:p w14:paraId="5273C3BF">
      <w:pPr>
        <w:spacing w:line="440" w:lineRule="exact"/>
        <w:rPr>
          <w:rFonts w:ascii="仿宋_GB2312" w:eastAsia="仿宋_GB2312"/>
          <w:b/>
          <w:color w:val="000000" w:themeColor="text1"/>
          <w:sz w:val="32"/>
          <w:szCs w:val="32"/>
          <w:highlight w:val="none"/>
          <w14:textFill>
            <w14:solidFill>
              <w14:schemeClr w14:val="tx1"/>
            </w14:solidFill>
          </w14:textFill>
        </w:rPr>
      </w:pPr>
    </w:p>
    <w:p w14:paraId="216510D2">
      <w:pPr>
        <w:spacing w:line="440" w:lineRule="exact"/>
        <w:jc w:val="center"/>
        <w:rPr>
          <w:rFonts w:hint="default" w:ascii="仿宋_GB2312" w:eastAsia="仿宋_GB2312"/>
          <w:b/>
          <w:color w:val="000000" w:themeColor="text1"/>
          <w:sz w:val="32"/>
          <w:szCs w:val="32"/>
          <w:highlight w:val="none"/>
          <w:lang w:val="en-US" w:eastAsia="zh-CN"/>
          <w14:textFill>
            <w14:solidFill>
              <w14:schemeClr w14:val="tx1"/>
            </w14:solidFill>
          </w14:textFill>
        </w:rPr>
      </w:pPr>
      <w:r>
        <w:rPr>
          <w:rFonts w:hint="eastAsia" w:ascii="仿宋_GB2312" w:eastAsia="仿宋_GB2312"/>
          <w:b/>
          <w:color w:val="000000" w:themeColor="text1"/>
          <w:sz w:val="32"/>
          <w:szCs w:val="32"/>
          <w:highlight w:val="none"/>
          <w:lang w:val="en-US" w:eastAsia="zh-CN"/>
          <w14:textFill>
            <w14:solidFill>
              <w14:schemeClr w14:val="tx1"/>
            </w14:solidFill>
          </w14:textFill>
        </w:rPr>
        <w:t>2025年5月编</w:t>
      </w:r>
    </w:p>
    <w:p w14:paraId="4FF26239">
      <w:pPr>
        <w:spacing w:line="440" w:lineRule="exact"/>
        <w:rPr>
          <w:rFonts w:ascii="仿宋_GB2312" w:eastAsia="仿宋_GB2312"/>
          <w:b/>
          <w:color w:val="000000" w:themeColor="text1"/>
          <w:sz w:val="28"/>
          <w:szCs w:val="28"/>
          <w:highlight w:val="none"/>
          <w14:textFill>
            <w14:solidFill>
              <w14:schemeClr w14:val="tx1"/>
            </w14:solidFill>
          </w14:textFill>
        </w:rPr>
      </w:pPr>
    </w:p>
    <w:p w14:paraId="0305C9B9">
      <w:pPr>
        <w:spacing w:line="440" w:lineRule="exact"/>
        <w:rPr>
          <w:rFonts w:ascii="仿宋_GB2312" w:eastAsia="仿宋_GB2312"/>
          <w:b/>
          <w:color w:val="000000" w:themeColor="text1"/>
          <w:sz w:val="28"/>
          <w:szCs w:val="28"/>
          <w:highlight w:val="none"/>
          <w14:textFill>
            <w14:solidFill>
              <w14:schemeClr w14:val="tx1"/>
            </w14:solidFill>
          </w14:textFill>
        </w:rPr>
      </w:pPr>
    </w:p>
    <w:p w14:paraId="71CC439F">
      <w:pPr>
        <w:spacing w:line="440" w:lineRule="exact"/>
        <w:rPr>
          <w:rFonts w:ascii="仿宋_GB2312" w:eastAsia="仿宋_GB2312"/>
          <w:b/>
          <w:color w:val="000000" w:themeColor="text1"/>
          <w:sz w:val="28"/>
          <w:szCs w:val="28"/>
          <w:highlight w:val="none"/>
          <w14:textFill>
            <w14:solidFill>
              <w14:schemeClr w14:val="tx1"/>
            </w14:solidFill>
          </w14:textFill>
        </w:rPr>
      </w:pPr>
    </w:p>
    <w:p w14:paraId="4FA9C3A7">
      <w:pPr>
        <w:spacing w:line="440" w:lineRule="exact"/>
        <w:rPr>
          <w:rFonts w:hint="eastAsia" w:ascii="仿宋_GB2312" w:eastAsia="仿宋_GB2312"/>
          <w:b/>
          <w:color w:val="000000" w:themeColor="text1"/>
          <w:sz w:val="28"/>
          <w:szCs w:val="28"/>
          <w:highlight w:val="none"/>
          <w:lang w:val="en-US" w:eastAsia="zh-CN"/>
          <w14:textFill>
            <w14:solidFill>
              <w14:schemeClr w14:val="tx1"/>
            </w14:solidFill>
          </w14:textFill>
        </w:rPr>
      </w:pPr>
    </w:p>
    <w:p w14:paraId="57250C26">
      <w:pPr>
        <w:spacing w:line="440" w:lineRule="exact"/>
        <w:ind w:firstLine="643"/>
        <w:rPr>
          <w:rFonts w:hint="eastAsia" w:ascii="黑体" w:hAnsi="黑体" w:eastAsia="黑体"/>
          <w:color w:val="000000" w:themeColor="text1"/>
          <w:sz w:val="28"/>
          <w:szCs w:val="28"/>
          <w:highlight w:val="none"/>
          <w14:textFill>
            <w14:solidFill>
              <w14:schemeClr w14:val="tx1"/>
            </w14:solidFill>
          </w14:textFill>
        </w:rPr>
        <w:sectPr>
          <w:pgSz w:w="11900" w:h="16830"/>
          <w:pgMar w:top="1430" w:right="1461" w:bottom="1217" w:left="1484" w:header="0" w:footer="919" w:gutter="0"/>
          <w:pgNumType w:fmt="decimal"/>
          <w:cols w:space="720" w:num="1"/>
        </w:sectPr>
      </w:pPr>
      <w:bookmarkStart w:id="0" w:name="_Toc94346054"/>
      <w:bookmarkStart w:id="1" w:name="_Toc101167274"/>
    </w:p>
    <w:p w14:paraId="68BC04CA">
      <w:pPr>
        <w:spacing w:line="440" w:lineRule="exact"/>
        <w:ind w:firstLine="643"/>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一、参</w:t>
      </w:r>
      <w:r>
        <w:rPr>
          <w:rFonts w:ascii="黑体" w:hAnsi="黑体" w:eastAsia="黑体"/>
          <w:color w:val="000000" w:themeColor="text1"/>
          <w:sz w:val="28"/>
          <w:szCs w:val="28"/>
          <w:highlight w:val="none"/>
          <w14:textFill>
            <w14:solidFill>
              <w14:schemeClr w14:val="tx1"/>
            </w14:solidFill>
          </w14:textFill>
        </w:rPr>
        <w:t>加</w:t>
      </w:r>
      <w:r>
        <w:rPr>
          <w:rFonts w:hint="eastAsia" w:ascii="黑体" w:hAnsi="黑体" w:eastAsia="黑体"/>
          <w:color w:val="000000" w:themeColor="text1"/>
          <w:sz w:val="28"/>
          <w:szCs w:val="28"/>
          <w:highlight w:val="none"/>
          <w14:textFill>
            <w14:solidFill>
              <w14:schemeClr w14:val="tx1"/>
            </w14:solidFill>
          </w14:textFill>
        </w:rPr>
        <w:t>人员范围</w:t>
      </w:r>
      <w:bookmarkEnd w:id="0"/>
      <w:bookmarkEnd w:id="1"/>
    </w:p>
    <w:p w14:paraId="511620F9">
      <w:pPr>
        <w:spacing w:line="480" w:lineRule="exact"/>
        <w:ind w:firstLine="525" w:firstLineChars="196"/>
        <w:rPr>
          <w:rFonts w:ascii="仿宋_GB2312" w:hAnsi="宋体" w:eastAsia="仿宋_GB2312"/>
          <w:bCs/>
          <w:color w:val="000000" w:themeColor="text1"/>
          <w:sz w:val="28"/>
          <w:szCs w:val="28"/>
          <w:highlight w:val="none"/>
          <w14:textFill>
            <w14:solidFill>
              <w14:schemeClr w14:val="tx1"/>
            </w14:solidFill>
          </w14:textFill>
        </w:rPr>
      </w:pPr>
      <w:bookmarkStart w:id="2" w:name="_Toc101167276"/>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全市基础教育学校（含幼儿园、中小学、特殊教育）、中等职业教育学校和各区有关教育部门的教师、教育技术工作者</w:t>
      </w:r>
      <w:r>
        <w:rPr>
          <w:rFonts w:hint="eastAsia" w:ascii="仿宋_GB2312" w:hAnsi="宋体" w:eastAsia="仿宋_GB2312"/>
          <w:bCs/>
          <w:color w:val="000000" w:themeColor="text1"/>
          <w:sz w:val="28"/>
          <w:szCs w:val="28"/>
          <w:highlight w:val="none"/>
          <w14:textFill>
            <w14:solidFill>
              <w14:schemeClr w14:val="tx1"/>
            </w14:solidFill>
          </w14:textFill>
        </w:rPr>
        <w:t>。</w:t>
      </w:r>
    </w:p>
    <w:p w14:paraId="6128ADA7">
      <w:pPr>
        <w:spacing w:line="440" w:lineRule="exact"/>
        <w:ind w:firstLine="643"/>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二、</w:t>
      </w:r>
      <w:bookmarkStart w:id="3" w:name="_Toc101167278"/>
      <w:bookmarkStart w:id="4" w:name="_Toc94346056"/>
      <w:r>
        <w:rPr>
          <w:rFonts w:hint="eastAsia" w:ascii="黑体" w:hAnsi="黑体" w:eastAsia="黑体"/>
          <w:color w:val="000000" w:themeColor="text1"/>
          <w:sz w:val="28"/>
          <w:szCs w:val="28"/>
          <w:highlight w:val="none"/>
          <w14:textFill>
            <w14:solidFill>
              <w14:schemeClr w14:val="tx1"/>
            </w14:solidFill>
          </w14:textFill>
        </w:rPr>
        <w:t>项目设置</w:t>
      </w:r>
      <w:bookmarkEnd w:id="3"/>
      <w:bookmarkEnd w:id="4"/>
      <w:r>
        <w:rPr>
          <w:rFonts w:hint="eastAsia" w:ascii="黑体" w:hAnsi="黑体" w:eastAsia="黑体"/>
          <w:color w:val="000000" w:themeColor="text1"/>
          <w:sz w:val="28"/>
          <w:szCs w:val="28"/>
          <w:highlight w:val="none"/>
          <w14:textFill>
            <w14:solidFill>
              <w14:schemeClr w14:val="tx1"/>
            </w14:solidFill>
          </w14:textFill>
        </w:rPr>
        <w:t>及相关要求</w:t>
      </w:r>
    </w:p>
    <w:p w14:paraId="7B37F247">
      <w:pPr>
        <w:spacing w:line="480" w:lineRule="exact"/>
        <w:ind w:firstLine="562" w:firstLineChars="200"/>
        <w:rPr>
          <w:rFonts w:hint="eastAsia" w:ascii="楷体_GB2312" w:hAnsi="楷体_GB2312" w:eastAsia="楷体_GB2312" w:cs="楷体_GB2312"/>
          <w:b/>
          <w:bCs/>
          <w:i w:val="0"/>
          <w:iCs w:val="0"/>
          <w:color w:val="000000" w:themeColor="text1"/>
          <w:sz w:val="28"/>
          <w:szCs w:val="28"/>
          <w:highlight w:val="none"/>
          <w:lang w:val="en-US" w:eastAsia="zh-CN"/>
          <w14:textFill>
            <w14:solidFill>
              <w14:schemeClr w14:val="tx1"/>
            </w14:solidFill>
          </w14:textFill>
        </w:rPr>
      </w:pPr>
      <w:bookmarkStart w:id="5" w:name="_Toc94346057"/>
      <w:bookmarkStart w:id="6" w:name="_Toc101167279"/>
      <w:r>
        <w:rPr>
          <w:rFonts w:hint="eastAsia" w:ascii="楷体_GB2312" w:hAnsi="楷体_GB2312" w:eastAsia="楷体_GB2312" w:cs="楷体_GB2312"/>
          <w:b/>
          <w:bCs/>
          <w:i w:val="0"/>
          <w:iCs w:val="0"/>
          <w:color w:val="000000" w:themeColor="text1"/>
          <w:sz w:val="28"/>
          <w:szCs w:val="28"/>
          <w:highlight w:val="none"/>
          <w:lang w:val="en-US" w:eastAsia="zh-CN"/>
          <w14:textFill>
            <w14:solidFill>
              <w14:schemeClr w14:val="tx1"/>
            </w14:solidFill>
          </w14:textFill>
        </w:rPr>
        <w:t>（一）项目设置</w:t>
      </w:r>
      <w:bookmarkEnd w:id="5"/>
      <w:bookmarkEnd w:id="6"/>
    </w:p>
    <w:p w14:paraId="12F29562">
      <w:pPr>
        <w:spacing w:line="480" w:lineRule="exact"/>
        <w:ind w:firstLine="560"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根据不同学校、不同学段教育教学要求和特点，在各有关组别（按照作品第一作者所在单位划分）分别设置以下项目：</w:t>
      </w:r>
    </w:p>
    <w:p w14:paraId="76A066EB">
      <w:pPr>
        <w:spacing w:line="480" w:lineRule="exact"/>
        <w:ind w:firstLine="560"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1．基础教育组：课件、微课、融合创新应用教学案例、教育智能体开发及应用案例、人工智能</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教育</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教学课例、校本研修案例、名师名校长线上工作室研修案例、</w:t>
      </w:r>
      <w:r>
        <w:rPr>
          <w:rFonts w:hint="eastAsia" w:ascii="仿宋" w:hAnsi="仿宋" w:eastAsia="仿宋" w:cs="仿宋"/>
          <w:b w:val="0"/>
          <w:bCs w:val="0"/>
          <w:i w:val="0"/>
          <w:iCs w:val="0"/>
          <w:color w:val="000000" w:themeColor="text1"/>
          <w:kern w:val="2"/>
          <w:sz w:val="28"/>
          <w:szCs w:val="28"/>
          <w:lang w:val="en-US" w:eastAsia="zh-CN" w:bidi="ar-SA"/>
          <w14:textFill>
            <w14:solidFill>
              <w14:schemeClr w14:val="tx1"/>
            </w14:solidFill>
          </w14:textFill>
        </w:rPr>
        <w:t>教育技术论文</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t>
      </w:r>
    </w:p>
    <w:p w14:paraId="7D39007B">
      <w:pPr>
        <w:spacing w:line="480" w:lineRule="exact"/>
        <w:ind w:firstLine="560"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2．特殊教育组：课件、微课、融合创新应用教学案例、</w:t>
      </w:r>
      <w:r>
        <w:rPr>
          <w:rFonts w:hint="eastAsia" w:ascii="仿宋" w:hAnsi="仿宋" w:eastAsia="仿宋" w:cs="仿宋"/>
          <w:b w:val="0"/>
          <w:bCs w:val="0"/>
          <w:i w:val="0"/>
          <w:iCs w:val="0"/>
          <w:color w:val="000000" w:themeColor="text1"/>
          <w:kern w:val="2"/>
          <w:sz w:val="28"/>
          <w:szCs w:val="28"/>
          <w:lang w:val="en-US" w:eastAsia="zh-CN" w:bidi="ar-SA"/>
          <w14:textFill>
            <w14:solidFill>
              <w14:schemeClr w14:val="tx1"/>
            </w14:solidFill>
          </w14:textFill>
        </w:rPr>
        <w:t>教育技术论文</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t>
      </w:r>
    </w:p>
    <w:p w14:paraId="4DE1CDE7">
      <w:pPr>
        <w:spacing w:line="480" w:lineRule="exact"/>
        <w:ind w:firstLine="560"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3．幼儿教育组：课件、微课、融合创新应用教学案例、</w:t>
      </w:r>
      <w:r>
        <w:rPr>
          <w:rFonts w:hint="eastAsia" w:ascii="仿宋" w:hAnsi="仿宋" w:eastAsia="仿宋" w:cs="仿宋"/>
          <w:b w:val="0"/>
          <w:bCs w:val="0"/>
          <w:i w:val="0"/>
          <w:iCs w:val="0"/>
          <w:color w:val="000000" w:themeColor="text1"/>
          <w:kern w:val="2"/>
          <w:sz w:val="28"/>
          <w:szCs w:val="28"/>
          <w:lang w:val="en-US" w:eastAsia="zh-CN" w:bidi="ar-SA"/>
          <w14:textFill>
            <w14:solidFill>
              <w14:schemeClr w14:val="tx1"/>
            </w14:solidFill>
          </w14:textFill>
        </w:rPr>
        <w:t>教育技术论文</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t>
      </w:r>
    </w:p>
    <w:p w14:paraId="04098020">
      <w:pPr>
        <w:spacing w:line="480" w:lineRule="exact"/>
        <w:ind w:firstLine="560"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4．中等职业教育组：课件、微课、信息化教学课程案例、</w:t>
      </w:r>
      <w:r>
        <w:rPr>
          <w:rFonts w:hint="eastAsia" w:ascii="仿宋" w:hAnsi="仿宋" w:eastAsia="仿宋" w:cs="仿宋"/>
          <w:b w:val="0"/>
          <w:bCs w:val="0"/>
          <w:i w:val="0"/>
          <w:iCs w:val="0"/>
          <w:color w:val="000000" w:themeColor="text1"/>
          <w:kern w:val="2"/>
          <w:sz w:val="28"/>
          <w:szCs w:val="28"/>
          <w:lang w:val="en-US" w:eastAsia="zh-CN" w:bidi="ar-SA"/>
          <w14:textFill>
            <w14:solidFill>
              <w14:schemeClr w14:val="tx1"/>
            </w14:solidFill>
          </w14:textFill>
        </w:rPr>
        <w:t>教育技术论文</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t>
      </w:r>
    </w:p>
    <w:p w14:paraId="6F26E2A5">
      <w:pPr>
        <w:spacing w:line="480" w:lineRule="exact"/>
        <w:ind w:firstLine="562" w:firstLineChars="200"/>
        <w:rPr>
          <w:rFonts w:hint="default" w:ascii="楷体_GB2312" w:hAnsi="楷体_GB2312" w:eastAsia="楷体_GB2312" w:cs="楷体_GB2312"/>
          <w:b/>
          <w:bCs/>
          <w:i w:val="0"/>
          <w:iCs w:val="0"/>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b/>
          <w:bCs/>
          <w:i w:val="0"/>
          <w:iCs w:val="0"/>
          <w:color w:val="000000" w:themeColor="text1"/>
          <w:sz w:val="28"/>
          <w:szCs w:val="28"/>
          <w:highlight w:val="none"/>
          <w:lang w:val="en-US" w:eastAsia="zh-CN"/>
          <w14:textFill>
            <w14:solidFill>
              <w14:schemeClr w14:val="tx1"/>
            </w14:solidFill>
          </w14:textFill>
        </w:rPr>
        <w:t>（二）项目说明及</w:t>
      </w:r>
      <w:bookmarkEnd w:id="2"/>
      <w:r>
        <w:rPr>
          <w:rFonts w:hint="eastAsia" w:ascii="楷体_GB2312" w:hAnsi="楷体_GB2312" w:eastAsia="楷体_GB2312" w:cs="楷体_GB2312"/>
          <w:b/>
          <w:bCs/>
          <w:i w:val="0"/>
          <w:iCs w:val="0"/>
          <w:color w:val="000000" w:themeColor="text1"/>
          <w:sz w:val="28"/>
          <w:szCs w:val="28"/>
          <w:highlight w:val="none"/>
          <w:lang w:val="en-US" w:eastAsia="zh-CN"/>
          <w14:textFill>
            <w14:solidFill>
              <w14:schemeClr w14:val="tx1"/>
            </w14:solidFill>
          </w14:textFill>
        </w:rPr>
        <w:t>要求</w:t>
      </w:r>
    </w:p>
    <w:p w14:paraId="2C4D3C29">
      <w:pPr>
        <w:spacing w:line="480" w:lineRule="exact"/>
        <w:ind w:firstLine="560" w:firstLineChars="20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w:t>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课件:</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是指基于数字化、网络化、智能化信息技术和多媒体技术，</w:t>
      </w:r>
    </w:p>
    <w:p w14:paraId="1F704935">
      <w:pPr>
        <w:spacing w:line="480" w:lineRule="exact"/>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根据教学内容、目标、过程、方法与评价进行设计、制作完成的应用</w:t>
      </w:r>
    </w:p>
    <w:p w14:paraId="756F9DA9">
      <w:pPr>
        <w:spacing w:line="480" w:lineRule="exact"/>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软件。能够有效支持教与学，高效完成特定教学任务、实现教学目标。</w:t>
      </w:r>
    </w:p>
    <w:p w14:paraId="3940108C">
      <w:pPr>
        <w:widowControl w:val="0"/>
        <w:spacing w:line="480" w:lineRule="exact"/>
        <w:ind w:firstLine="560" w:firstLineChars="200"/>
        <w:jc w:val="both"/>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ascii="仿宋" w:hAnsi="仿宋" w:eastAsia="仿宋" w:cs="仿宋"/>
          <w:b w:val="0"/>
          <w:bCs w:val="0"/>
          <w:i w:val="0"/>
          <w:iCs w:val="0"/>
          <w:color w:val="000000" w:themeColor="text1"/>
          <w:kern w:val="2"/>
          <w:sz w:val="28"/>
          <w:szCs w:val="28"/>
          <w:lang w:bidi="ar-SA"/>
          <w14:textFill>
            <w14:solidFill>
              <w14:schemeClr w14:val="tx1"/>
            </w14:solidFill>
          </w14:textFill>
        </w:rPr>
        <w:t>各类教学软件、学生自主学习软件、教学评价软件，如交互式网页等，以及仿真实验软件，均可提交。</w:t>
      </w:r>
    </w:p>
    <w:p w14:paraId="649A48D9">
      <w:pPr>
        <w:spacing w:line="480" w:lineRule="exact"/>
        <w:ind w:firstLine="560" w:firstLineChars="20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（1）制作要求：视频、声音、动画等素材需使用常用文件格式；</w:t>
      </w:r>
    </w:p>
    <w:p w14:paraId="4075D88F">
      <w:pPr>
        <w:spacing w:line="480" w:lineRule="exact"/>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课件应易于安装、运行和卸载。</w:t>
      </w:r>
    </w:p>
    <w:p w14:paraId="0F698985">
      <w:pPr>
        <w:spacing w:line="480" w:lineRule="exact"/>
        <w:ind w:firstLine="560" w:firstLineChars="20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附表1</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）（PDF格式），课件演示视频（MP4格式），相关设计说明（Word文档格式），相关材料（ZIP压缩包格式）</w:t>
      </w:r>
    </w:p>
    <w:p w14:paraId="1E9A28BC">
      <w:pPr>
        <w:spacing w:line="480" w:lineRule="exact"/>
        <w:ind w:firstLine="560" w:firstLineChars="200"/>
        <w:rPr>
          <w:rFonts w:hint="default" w:ascii="仿宋" w:hAnsi="仿宋" w:eastAsia="仿宋" w:cs="仿宋"/>
          <w:b w:val="0"/>
          <w:bCs w:val="0"/>
          <w:i w:val="0"/>
          <w:iCs w:val="0"/>
          <w:color w:val="000000" w:themeColor="text1"/>
          <w:sz w:val="28"/>
          <w:szCs w:val="28"/>
          <w:highlight w:val="yellow"/>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微课：</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是指教师围绕单一学习主题，</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在知识点讲解的基础上，突出知识的概念性理解，围绕</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教学重难点和典型问题解决、技能操作和实验过程演示等为主要内容，使用摄录设备、录屏软件</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、人工智能技术辅助制作（要在作品说明里注明辅助的形式与过程）</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等制作的视频教学资源。主要形式可以是讲授视频，也可以是讲授者使用PPT、手写板配合画图软件和电子白板等方式，对相关教学内容进行批注和讲解的视频。中等职业教育组微课作品鼓励体现技能训练(包括训练模式)</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t>
      </w:r>
    </w:p>
    <w:p w14:paraId="521482F7">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中建议出现教师本人讲课的同步画面。</w:t>
      </w:r>
    </w:p>
    <w:p w14:paraId="7E72EEE2">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根据学科和教学内容特点，如有学习指导、练习题和配套学习资源等相关材料请一并提交。</w:t>
      </w:r>
    </w:p>
    <w:p w14:paraId="2C5599AC">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附表1</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）（PDF格式），微课视频（MP4格式），相关材料（ZIP压缩包格式）。</w:t>
      </w:r>
    </w:p>
    <w:p w14:paraId="30DEA22A">
      <w:pPr>
        <w:spacing w:line="480" w:lineRule="exact"/>
        <w:ind w:firstLine="560"/>
        <w:rPr>
          <w:rFonts w:hint="default" w:ascii="仿宋" w:hAnsi="仿宋" w:eastAsia="仿宋" w:cs="仿宋"/>
          <w:b w:val="0"/>
          <w:bCs w:val="0"/>
          <w:i w:val="0"/>
          <w:iCs w:val="0"/>
          <w:color w:val="000000" w:themeColor="text1"/>
          <w:sz w:val="28"/>
          <w:szCs w:val="28"/>
          <w:highlight w:val="red"/>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3.</w:t>
      </w:r>
      <w:r>
        <w:rPr>
          <w:rFonts w:hint="default" w:ascii="仿宋" w:hAnsi="仿宋" w:eastAsia="仿宋" w:cs="仿宋"/>
          <w:b/>
          <w:bCs/>
          <w:i w:val="0"/>
          <w:iCs w:val="0"/>
          <w:color w:val="000000" w:themeColor="text1"/>
          <w:sz w:val="28"/>
          <w:szCs w:val="28"/>
          <w:highlight w:val="none"/>
          <w:lang w:val="en-US" w:eastAsia="zh-CN"/>
          <w14:textFill>
            <w14:solidFill>
              <w14:schemeClr w14:val="tx1"/>
            </w14:solidFill>
          </w14:textFill>
        </w:rPr>
        <w:t>融合创新应用教学案例</w:t>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是指教师将信息技术作为教师组织与实施教学的工具和学生学习与认知的工具，融于教与学的过程，且教学成效明显的教学活动案例</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t>
      </w:r>
    </w:p>
    <w:p w14:paraId="45D03C25">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（1）制作要求：须提交案例介绍文档、教学活动录像和相关材料。</w:t>
      </w:r>
    </w:p>
    <w:p w14:paraId="58ECED58">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案例介绍文档包括：教学环境设施与课程建设、教学应用情况、教学效果、教学成果、推广情况等。</w:t>
      </w:r>
    </w:p>
    <w:p w14:paraId="072E6F6E">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14:paraId="5DF22464">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相关材料：教学设计方案、课程资源等。如为教师个人应用国家数字教育资源公共服务体系内的网络学习空间所开展的教学案例，需同时提交PPT文档、空间访问说明文档（含空间网址）等。</w:t>
      </w:r>
    </w:p>
    <w:p w14:paraId="0E69A6C6">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附表2</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）（PDF格式），案例介绍文档（Word文档格式），教学活动录像（MP4格式），相关材料（ZIP压缩包格式）。</w:t>
      </w:r>
    </w:p>
    <w:p w14:paraId="30D3BED6">
      <w:pPr>
        <w:spacing w:line="480" w:lineRule="exact"/>
        <w:ind w:firstLine="560"/>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4.人工智能助力教学实践创新：</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该活动已于4月28日发布，详见《关于开展人工智能助力教学实践创新案例征集活动的事项说明》。</w:t>
      </w:r>
    </w:p>
    <w:p w14:paraId="0C7B9E81">
      <w:pPr>
        <w:spacing w:line="480" w:lineRule="exact"/>
        <w:ind w:firstLine="560"/>
        <w:rPr>
          <w:rFonts w:hint="default" w:ascii="仿宋" w:hAnsi="仿宋" w:eastAsia="仿宋" w:cs="仿宋"/>
          <w:b w:val="0"/>
          <w:bCs w:val="0"/>
          <w:i w:val="0"/>
          <w:iCs w:val="0"/>
          <w:color w:val="000000" w:themeColor="text1"/>
          <w:sz w:val="28"/>
          <w:szCs w:val="28"/>
          <w:highlight w:val="yellow"/>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5.教育智能体开发及应用案例：</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是指教师使用人工智能大模型设计开发用于课堂教学、自主学习、作业批改或辅导等场景的智能小助手，探索大模型技术支持下人机协同教学模式创新，推动个性化学习、因材施教的发展，形成可验证、可推广的教学实践案例。</w:t>
      </w:r>
    </w:p>
    <w:p w14:paraId="74148111">
      <w:pPr>
        <w:spacing w:line="480" w:lineRule="exact"/>
        <w:ind w:firstLine="56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w:t>
      </w:r>
      <w:r>
        <w:rPr>
          <w:rFonts w:hint="eastAsia"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须提交智能体的开发文档、应用视频和相关材料。</w:t>
      </w:r>
    </w:p>
    <w:p w14:paraId="4684122C">
      <w:pPr>
        <w:spacing w:line="480" w:lineRule="exact"/>
        <w:ind w:firstLine="56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开发文档：包括开发背景、技术架构、功能模块、应用场景、实证数据、迭代计划。</w:t>
      </w:r>
    </w:p>
    <w:p w14:paraId="7A0E460E">
      <w:pPr>
        <w:spacing w:line="480" w:lineRule="exact"/>
        <w:ind w:firstLine="56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应用视频：包括系统功能演示、教学应用视频。</w:t>
      </w:r>
    </w:p>
    <w:p w14:paraId="08EA5160">
      <w:pPr>
        <w:spacing w:line="480" w:lineRule="exact"/>
        <w:ind w:firstLine="56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相关材料：包括（但不限于）系统测试报告、智能体使用手册、配套教学设计方案、应用效果数据分析等。</w:t>
      </w:r>
    </w:p>
    <w:p w14:paraId="580588F2">
      <w:pPr>
        <w:spacing w:line="480" w:lineRule="exact"/>
        <w:ind w:firstLine="560"/>
        <w:rPr>
          <w:rFonts w:hint="default" w:ascii="仿宋_GB2312" w:eastAsia="仿宋_GB2312"/>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附表3</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）（PDF格式），</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案例开发文档（word文档格式），应用实录视频（MP4格式，分辨率≥1080p，需添加字幕说明，不超过40分钟），相关材料（ZIP压缩包）。</w:t>
      </w:r>
    </w:p>
    <w:p w14:paraId="0E452D9F">
      <w:pPr>
        <w:spacing w:line="480" w:lineRule="exact"/>
        <w:ind w:firstLine="562"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6.人工智能教育教学课例:</w:t>
      </w:r>
      <w:r>
        <w:rPr>
          <w:rFonts w:hint="eastAsia" w:ascii="仿宋_GB2312" w:eastAsia="仿宋_GB2312"/>
          <w:color w:val="000000" w:themeColor="text1"/>
          <w:sz w:val="28"/>
          <w:szCs w:val="28"/>
          <w:highlight w:val="none"/>
          <w:lang w:val="en-US" w:eastAsia="zh-CN"/>
          <w14:textFill>
            <w14:solidFill>
              <w14:schemeClr w14:val="tx1"/>
            </w14:solidFill>
          </w14:textFill>
        </w:rPr>
        <w:t>是指在中小学教育领域中，针对人工智能的教育内容和教学方法进行的实例展示。</w:t>
      </w:r>
    </w:p>
    <w:p w14:paraId="54605310">
      <w:pPr>
        <w:spacing w:line="48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w:t>
      </w:r>
      <w:r>
        <w:rPr>
          <w:rFonts w:hint="eastAsia" w:ascii="仿宋_GB2312" w:eastAsia="仿宋_GB2312"/>
          <w:color w:val="000000" w:themeColor="text1"/>
          <w:sz w:val="28"/>
          <w:szCs w:val="28"/>
          <w:highlight w:val="none"/>
          <w14:textFill>
            <w14:solidFill>
              <w14:schemeClr w14:val="tx1"/>
            </w14:solidFill>
          </w14:textFill>
        </w:rPr>
        <w:t>：须提交</w:t>
      </w:r>
      <w:r>
        <w:rPr>
          <w:rFonts w:hint="eastAsia" w:ascii="仿宋_GB2312" w:eastAsia="仿宋_GB2312"/>
          <w:color w:val="000000" w:themeColor="text1"/>
          <w:sz w:val="28"/>
          <w:szCs w:val="28"/>
          <w:highlight w:val="none"/>
          <w:lang w:val="en-US" w:eastAsia="zh-CN"/>
          <w14:textFill>
            <w14:solidFill>
              <w14:schemeClr w14:val="tx1"/>
            </w14:solidFill>
          </w14:textFill>
        </w:rPr>
        <w:t>教学设计、课堂实录、教学课件、相关资料</w:t>
      </w:r>
      <w:r>
        <w:rPr>
          <w:rFonts w:hint="eastAsia" w:ascii="仿宋_GB2312" w:eastAsia="仿宋_GB2312"/>
          <w:color w:val="000000" w:themeColor="text1"/>
          <w:sz w:val="28"/>
          <w:szCs w:val="28"/>
          <w:highlight w:val="none"/>
          <w14:textFill>
            <w14:solidFill>
              <w14:schemeClr w14:val="tx1"/>
            </w14:solidFill>
          </w14:textFill>
        </w:rPr>
        <w:t>。报送材料总大小建议不超过</w:t>
      </w:r>
      <w:r>
        <w:rPr>
          <w:rFonts w:hint="eastAsia" w:ascii="仿宋_GB2312" w:eastAsia="仿宋_GB2312"/>
          <w:color w:val="000000" w:themeColor="text1"/>
          <w:sz w:val="28"/>
          <w:szCs w:val="28"/>
          <w:highlight w:val="none"/>
          <w:lang w:val="en-US" w:eastAsia="zh-CN"/>
          <w14:textFill>
            <w14:solidFill>
              <w14:schemeClr w14:val="tx1"/>
            </w14:solidFill>
          </w14:textFill>
        </w:rPr>
        <w:t>1GB</w:t>
      </w:r>
      <w:r>
        <w:rPr>
          <w:rFonts w:hint="eastAsia" w:ascii="仿宋_GB2312" w:eastAsia="仿宋_GB2312"/>
          <w:color w:val="000000" w:themeColor="text1"/>
          <w:sz w:val="28"/>
          <w:szCs w:val="28"/>
          <w:highlight w:val="none"/>
          <w14:textFill>
            <w14:solidFill>
              <w14:schemeClr w14:val="tx1"/>
            </w14:solidFill>
          </w14:textFill>
        </w:rPr>
        <w:t>。</w:t>
      </w:r>
    </w:p>
    <w:p w14:paraId="0F5B3C5B">
      <w:pPr>
        <w:spacing w:line="48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教学设计</w:t>
      </w:r>
      <w:r>
        <w:rPr>
          <w:rFonts w:hint="eastAsia" w:ascii="仿宋_GB2312" w:eastAsia="仿宋_GB2312"/>
          <w:color w:val="000000" w:themeColor="text1"/>
          <w:sz w:val="28"/>
          <w:szCs w:val="28"/>
          <w:highlight w:val="none"/>
          <w14:textFill>
            <w14:solidFill>
              <w14:schemeClr w14:val="tx1"/>
            </w14:solidFill>
          </w14:textFill>
        </w:rPr>
        <w:t>：包括教学基本信息、学习目标、学习重点与难点、教学活动设计与实施、学习评价、教学反思六个部分。</w:t>
      </w:r>
    </w:p>
    <w:p w14:paraId="60BA43D1">
      <w:pPr>
        <w:spacing w:line="48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课堂实录：要展现案例中教师完整的教学过程，同时要在适当的时候插入学生的课堂活动。建议教师做好课堂实录后对其进行适当的后期剪辑处理，在适当环节插入使用到的教材或平台，展示所用的软硬件或实验室环境，并保证画面清晰可见。其中录制课堂实录要有片头，片头时长不超过5秒。内容包括：教材、课题、年级、主讲教师工作单位和姓名等。课堂实录原片采用高清格式，视频数据小于1G，时长不少于30分钟。</w:t>
      </w:r>
    </w:p>
    <w:p w14:paraId="7B7C5ADB">
      <w:pPr>
        <w:spacing w:line="480" w:lineRule="exact"/>
        <w:ind w:firstLine="560" w:firstLineChars="200"/>
        <w:rPr>
          <w:rFonts w:ascii="仿宋" w:hAnsi="仿宋" w:eastAsia="仿宋" w:cs="仿宋"/>
          <w:spacing w:val="-15"/>
          <w:sz w:val="28"/>
          <w:szCs w:val="28"/>
          <w:highlight w:val="none"/>
        </w:rPr>
      </w:pPr>
      <w:r>
        <w:rPr>
          <w:rFonts w:hint="eastAsia" w:ascii="仿宋_GB2312" w:eastAsia="仿宋_GB2312"/>
          <w:color w:val="000000" w:themeColor="text1"/>
          <w:sz w:val="28"/>
          <w:szCs w:val="28"/>
          <w:highlight w:val="none"/>
          <w14:textFill>
            <w14:solidFill>
              <w14:schemeClr w14:val="tx1"/>
            </w14:solidFill>
          </w14:textFill>
        </w:rPr>
        <w:t>教学课件</w:t>
      </w:r>
      <w:r>
        <w:rPr>
          <w:rFonts w:hint="eastAsia" w:ascii="仿宋_GB2312" w:eastAsia="仿宋_GB2312"/>
          <w:color w:val="000000" w:themeColor="text1"/>
          <w:sz w:val="28"/>
          <w:szCs w:val="28"/>
          <w:highlight w:val="none"/>
          <w:lang w:eastAsia="zh-CN"/>
          <w14:textFill>
            <w14:solidFill>
              <w14:schemeClr w14:val="tx1"/>
            </w14:solidFill>
          </w14:textFill>
        </w:rPr>
        <w:t>：</w:t>
      </w:r>
      <w:r>
        <w:rPr>
          <w:rFonts w:ascii="仿宋" w:hAnsi="仿宋" w:eastAsia="仿宋" w:cs="仿宋"/>
          <w:spacing w:val="-15"/>
          <w:sz w:val="28"/>
          <w:szCs w:val="28"/>
          <w:highlight w:val="none"/>
        </w:rPr>
        <w:t>数据</w:t>
      </w:r>
      <w:r>
        <w:rPr>
          <w:rFonts w:hint="eastAsia" w:ascii="仿宋" w:hAnsi="仿宋" w:eastAsia="仿宋" w:cs="仿宋"/>
          <w:spacing w:val="-15"/>
          <w:sz w:val="28"/>
          <w:szCs w:val="28"/>
          <w:highlight w:val="none"/>
          <w:lang w:val="en-US" w:eastAsia="zh-CN"/>
        </w:rPr>
        <w:t>量小于</w:t>
      </w:r>
      <w:r>
        <w:rPr>
          <w:rFonts w:ascii="仿宋" w:hAnsi="仿宋" w:eastAsia="仿宋" w:cs="仿宋"/>
          <w:spacing w:val="-15"/>
          <w:sz w:val="28"/>
          <w:szCs w:val="28"/>
          <w:highlight w:val="none"/>
        </w:rPr>
        <w:t>100M。</w:t>
      </w:r>
    </w:p>
    <w:p w14:paraId="08C11C53">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相关资源</w:t>
      </w:r>
      <w:r>
        <w:rPr>
          <w:rFonts w:hint="eastAsia" w:ascii="仿宋_GB2312" w:eastAsia="仿宋_GB2312"/>
          <w:color w:val="000000" w:themeColor="text1"/>
          <w:sz w:val="28"/>
          <w:szCs w:val="28"/>
          <w:highlight w:val="none"/>
          <w:lang w:val="en-US" w:eastAsia="zh-Hans"/>
          <w14:textFill>
            <w14:solidFill>
              <w14:schemeClr w14:val="tx1"/>
            </w14:solidFill>
          </w14:textFill>
        </w:rPr>
        <w:t>(可选)</w:t>
      </w:r>
      <w:r>
        <w:rPr>
          <w:rFonts w:hint="eastAsia" w:ascii="仿宋_GB2312" w:eastAsia="仿宋_GB2312"/>
          <w:color w:val="000000" w:themeColor="text1"/>
          <w:sz w:val="28"/>
          <w:szCs w:val="28"/>
          <w:highlight w:val="none"/>
          <w:lang w:val="en-US" w:eastAsia="zh-CN"/>
          <w14:textFill>
            <w14:solidFill>
              <w14:schemeClr w14:val="tx1"/>
            </w14:solidFill>
          </w14:textFill>
        </w:rPr>
        <w:t>：支持课堂教学活动和解决教学问题所用的学习任务单、音视频素材等其他资源(或资源链接)。</w:t>
      </w:r>
    </w:p>
    <w:p w14:paraId="150E64EC">
      <w:pPr>
        <w:spacing w:line="480" w:lineRule="exact"/>
        <w:ind w:left="279" w:leftChars="133" w:firstLine="280" w:firstLineChars="1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附表4</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）（PDF格式），</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教学设计</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（Word文档格式），</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课堂实录</w:t>
      </w:r>
      <w:r>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（MP4格式），相关材料（ZIP压缩包格式）</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w:t>
      </w:r>
    </w:p>
    <w:p w14:paraId="3EDD74C1">
      <w:pPr>
        <w:spacing w:line="480" w:lineRule="exact"/>
        <w:ind w:firstLine="562"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b/>
          <w:bCs/>
          <w:color w:val="000000" w:themeColor="text1"/>
          <w:sz w:val="28"/>
          <w:szCs w:val="28"/>
          <w:highlight w:val="none"/>
          <w:lang w:val="en-US" w:eastAsia="zh-CN"/>
          <w14:textFill>
            <w14:solidFill>
              <w14:schemeClr w14:val="tx1"/>
            </w14:solidFill>
          </w14:textFill>
        </w:rPr>
        <w:t>7.信息化教学课程案例：</w:t>
      </w:r>
      <w:r>
        <w:rPr>
          <w:rFonts w:hint="eastAsia" w:ascii="仿宋_GB2312" w:eastAsia="仿宋_GB2312"/>
          <w:color w:val="000000" w:themeColor="text1"/>
          <w:sz w:val="28"/>
          <w:szCs w:val="28"/>
          <w:highlight w:val="none"/>
          <w:lang w:val="en-US" w:eastAsia="zh-CN"/>
          <w14:textFill>
            <w14:solidFill>
              <w14:schemeClr w14:val="tx1"/>
            </w14:solidFill>
          </w14:textFill>
        </w:rPr>
        <w:t>是指利用信息技术优化课程教学，转变学习方式，创新课堂教学模式，教育教学改革成效显著的案例。包括课堂教学、研究性教学、实验实训教学、见习实习教学等多种类型，采用混合教学或在线教学模式。</w:t>
      </w:r>
    </w:p>
    <w:p w14:paraId="642EA967">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（1）制作要求：须提交案例介绍文档、教学活动录像和相关材料。</w:t>
      </w:r>
    </w:p>
    <w:p w14:paraId="010C9777">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案例介绍文档包括：课程建设与实施情况、教学效果、教学成果、推广情况等。</w:t>
      </w:r>
    </w:p>
    <w:p w14:paraId="22A4EC2B">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教学活动录像：反映信息化课程教学情况，针对案例特点，提供合适的教学活动录像，可以是具有代表性的单节课堂教学实录、多节课堂片段剪辑、专题介绍视频等多种形式，时间总计不超过50分钟。</w:t>
      </w:r>
    </w:p>
    <w:p w14:paraId="51A48E86">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相关材料：教学设计方案、课程资源等。</w:t>
      </w:r>
    </w:p>
    <w:p w14:paraId="7AED00BD">
      <w:pPr>
        <w:spacing w:line="48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（2）报送形式：作品登记表（见</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附表5</w:t>
      </w:r>
      <w:r>
        <w:rPr>
          <w:rFonts w:hint="eastAsia" w:ascii="仿宋_GB2312" w:eastAsia="仿宋_GB2312"/>
          <w:color w:val="000000" w:themeColor="text1"/>
          <w:sz w:val="28"/>
          <w:szCs w:val="28"/>
          <w:highlight w:val="none"/>
          <w:lang w:val="en-US" w:eastAsia="zh-CN"/>
          <w14:textFill>
            <w14:solidFill>
              <w14:schemeClr w14:val="tx1"/>
            </w14:solidFill>
          </w14:textFill>
        </w:rPr>
        <w:t>）（PDF格式），案例介绍文档（Word文档格式），教学活动录像（MP4格式），相关材料（ZIP压缩包格式）。</w:t>
      </w:r>
    </w:p>
    <w:p w14:paraId="6AE97B0F">
      <w:pPr>
        <w:spacing w:line="480" w:lineRule="exact"/>
        <w:ind w:firstLine="562"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_GB2312" w:eastAsia="仿宋_GB2312"/>
          <w:b/>
          <w:bCs/>
          <w:color w:val="000000" w:themeColor="text1"/>
          <w:sz w:val="28"/>
          <w:szCs w:val="28"/>
          <w:highlight w:val="none"/>
          <w:lang w:val="en-US" w:eastAsia="zh-CN"/>
          <w14:textFill>
            <w14:solidFill>
              <w14:schemeClr w14:val="tx1"/>
            </w14:solidFill>
          </w14:textFill>
        </w:rPr>
        <w:t>8.</w:t>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校本研修案例：</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基于国家中小学智慧教育平台的资源和功能，整合本地技术资源，建立研修共同体，采取线上与线下、集中与分散等多种灵活方式，开展有组织、有计划、持续性、阶段性的混合式研修活动。本年度活动的校本研修案例总要求是：以2022年版新课标为依据，聚焦课标、课本、课堂、课后，以提升教师的学科素养为核心，设计和实施校本研修活动，形成校本研修精品案例。</w:t>
      </w:r>
    </w:p>
    <w:p w14:paraId="50D65764">
      <w:pPr>
        <w:spacing w:line="480" w:lineRule="exact"/>
        <w:ind w:firstLine="560"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校本研修案例需明确学科学段，基于2022版义务教育课程方案及国家课程要求，聚焦教师学科素养提升，涵盖学科理念、知识储备、教学能力及专业发展意识等维度。结合新课标课程内容设计研修主题，围绕课程性质、目标、实施等要素，强化教材教法研究，提升课堂教学、评价及课后指导能力。整合国家中小学智慧教育平台资源与本地特色，构建“教研-培训-教学”一体化模式，依托平台研修工具及学科专用工具组建学习共同体，实施全过程管理与考核。探索AI、大数据等技术支持研修路径创新，促进教师精准把握课标要求，生成实用性强、可推广的研修成果。</w:t>
      </w:r>
    </w:p>
    <w:p w14:paraId="0FEF93C6">
      <w:pPr>
        <w:spacing w:line="480" w:lineRule="exact"/>
        <w:ind w:firstLine="560"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（1）制作要求：须提交案例信息表、校本研修实施方案、校本研修总结报告（模板及要求见附表6）、支撑材料（研修照片、过程材料、成果代表等总数量不超过5件）。</w:t>
      </w:r>
    </w:p>
    <w:p w14:paraId="4D1568FB">
      <w:pPr>
        <w:widowControl w:val="0"/>
        <w:spacing w:line="480" w:lineRule="exact"/>
        <w:ind w:firstLine="560" w:firstLineChars="200"/>
        <w:jc w:val="both"/>
        <w:rPr>
          <w:rFonts w:hint="default"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（2）报送形式：</w:t>
      </w:r>
      <w:r>
        <w:rPr>
          <w:rFonts w:ascii="仿宋" w:hAnsi="仿宋" w:eastAsia="仿宋" w:cs="仿宋"/>
          <w:b w:val="0"/>
          <w:bCs w:val="0"/>
          <w:i w:val="0"/>
          <w:iCs w:val="0"/>
          <w:color w:val="000000" w:themeColor="text1"/>
          <w:kern w:val="2"/>
          <w:sz w:val="28"/>
          <w:szCs w:val="28"/>
          <w:lang w:bidi="ar-SA"/>
          <w14:textFill>
            <w14:solidFill>
              <w14:schemeClr w14:val="tx1"/>
            </w14:solidFill>
          </w14:textFill>
        </w:rPr>
        <w:t>依据自愿参与的原则，第一作者本人应于2025年9月15日至30日期间，在活动平台进行报送。活动平台的网址为：https://huodong.ncet.edu.cn/#/teacher_index，随后进入市级推荐阶段。案例信息表在填写完毕后，需以PDF或Word格式上传，而研修方案及研修总结报告则以Word格式提交，所有支撑材料的总大小不得超过100MB。</w:t>
      </w:r>
    </w:p>
    <w:p w14:paraId="3842F218">
      <w:pPr>
        <w:spacing w:line="480" w:lineRule="exact"/>
        <w:ind w:firstLine="562" w:firstLineChars="200"/>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9.名师名校长线上工作室研修案例：</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是指在国家中小学智慧教育平台开通建设的名师名校长线上工作室。2025 年度名师名校长线上工作室研修案例围绕打造“一室一品”开展，即围绕研修主题，依托国家中小学智慧教育平台线上工作室开展持续性阶段性、线上线下相结合的领学领研领教活动，研修周期原则上不少于2个月，研修活动有品牌、有成果、有影响。</w:t>
      </w:r>
    </w:p>
    <w:p w14:paraId="051DF75C">
      <w:pPr>
        <w:spacing w:line="480" w:lineRule="exact"/>
        <w:ind w:firstLine="560" w:firstLineChars="200"/>
        <w:rPr>
          <w:rFonts w:hint="default"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pPr>
      <w:r>
        <w:rPr>
          <w:rFonts w:hint="default"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t>名师名校长线上工作室研修案例需紧扣教育强国建设目标，立足基础教育改革难点及立德树人任务，围绕教师核心素养提升、校长治校能力强化设计研修主题。以教育家精神为引领，贯穿理念创新、模式变革、方法优化全环节，构建“领学-领研-领教”线上研修新机制。依托国家中小学智慧教育平台，统筹管理工具组织研修活动，细化责任分工，推动跨区域资源共建共享与协同教研。要求工作室开展高质量直播（年度≥1次，出勤率≥80%，观看≥200人），同步加强信息审核与安全建设，确保优质资源精准输出。通过OMO混合研修模式、智能化过程管理及生成性成果推广，形成可复制的示范性经验，持续扩大辐射范围与影响力，助力教育家精神培育与教师队伍高质量发展。</w:t>
      </w:r>
    </w:p>
    <w:p w14:paraId="4E76410C">
      <w:pPr>
        <w:spacing w:line="480" w:lineRule="exact"/>
        <w:ind w:firstLine="560" w:firstLineChars="200"/>
        <w:rPr>
          <w:rFonts w:hint="default"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t>（1）制作要求：于2025须提交案例信息表、研修实施方案、研修总结报告（模板及要求见</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附表7</w:t>
      </w:r>
      <w:r>
        <w:rPr>
          <w:rFonts w:hint="eastAsia"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t>）、支撑材料（研修照片、过程材料、成果代表等总数量不超过5件。）</w:t>
      </w:r>
    </w:p>
    <w:p w14:paraId="562AEE9F">
      <w:pPr>
        <w:widowControl w:val="0"/>
        <w:spacing w:line="480" w:lineRule="exact"/>
        <w:ind w:firstLine="560" w:firstLineChars="200"/>
        <w:jc w:val="both"/>
        <w:rPr>
          <w:rFonts w:ascii="仿宋" w:hAnsi="仿宋" w:eastAsia="仿宋" w:cs="仿宋"/>
          <w:b w:val="0"/>
          <w:bCs w:val="0"/>
          <w:i w:val="0"/>
          <w:iCs w:val="0"/>
          <w:color w:val="000000" w:themeColor="text1"/>
          <w:kern w:val="2"/>
          <w:sz w:val="28"/>
          <w:szCs w:val="28"/>
          <w:highlight w:val="none"/>
          <w:lang w:bidi="ar-SA"/>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rtl w:val="0"/>
          <w:cs w:val="0"/>
          <w:lang w:val="en-US" w:eastAsia="zh-CN"/>
          <w14:textFill>
            <w14:solidFill>
              <w14:schemeClr w14:val="tx1"/>
            </w14:solidFill>
          </w14:textFill>
        </w:rPr>
        <w:t>（2）报送形式：</w:t>
      </w:r>
      <w:r>
        <w:rPr>
          <w:rFonts w:ascii="仿宋" w:hAnsi="仿宋" w:eastAsia="仿宋" w:cs="仿宋"/>
          <w:b w:val="0"/>
          <w:bCs w:val="0"/>
          <w:i w:val="0"/>
          <w:iCs w:val="0"/>
          <w:color w:val="000000" w:themeColor="text1"/>
          <w:kern w:val="2"/>
          <w:sz w:val="28"/>
          <w:szCs w:val="28"/>
          <w:lang w:bidi="ar-SA"/>
          <w14:textFill>
            <w14:solidFill>
              <w14:schemeClr w14:val="tx1"/>
            </w14:solidFill>
          </w14:textFill>
        </w:rPr>
        <w:t>第一作者需于2025年9月15日至30日之间，在指定活动平台进行相关材料的提交。活动平台的网址为：https://huodong.ncet.edu.cn/#/teacher_index，以便直接进入国家级推荐流程。案例信息表填写完毕后，应以PDF或Word格式上传，同时提交的研修方案</w:t>
      </w:r>
      <w:r>
        <w:rPr>
          <w:rFonts w:ascii="仿宋" w:hAnsi="仿宋" w:eastAsia="仿宋" w:cs="仿宋"/>
          <w:b w:val="0"/>
          <w:bCs w:val="0"/>
          <w:i w:val="0"/>
          <w:iCs w:val="0"/>
          <w:color w:val="000000" w:themeColor="text1"/>
          <w:kern w:val="2"/>
          <w:sz w:val="28"/>
          <w:szCs w:val="28"/>
          <w:highlight w:val="none"/>
          <w:lang w:bidi="ar-SA"/>
          <w14:textFill>
            <w14:solidFill>
              <w14:schemeClr w14:val="tx1"/>
            </w14:solidFill>
          </w14:textFill>
        </w:rPr>
        <w:t>与研修总结报告也需采用Word格式。所有支撑材料的总大小不得超过100MB。</w:t>
      </w:r>
    </w:p>
    <w:p w14:paraId="7E27BF08">
      <w:pPr>
        <w:widowControl w:val="0"/>
        <w:spacing w:line="480" w:lineRule="exact"/>
        <w:ind w:firstLine="562" w:firstLineChars="200"/>
        <w:jc w:val="both"/>
        <w:rPr>
          <w:rFonts w:hint="default" w:ascii="仿宋" w:hAnsi="仿宋" w:eastAsia="仿宋" w:cs="仿宋"/>
          <w:b w:val="0"/>
          <w:bCs w:val="0"/>
          <w:i w:val="0"/>
          <w:iCs w:val="0"/>
          <w:color w:val="000000" w:themeColor="text1"/>
          <w:kern w:val="2"/>
          <w:sz w:val="28"/>
          <w:szCs w:val="28"/>
          <w:highlight w:val="none"/>
          <w:rtl w:val="0"/>
          <w:cs w:val="0"/>
          <w:lang w:val="en-US" w:eastAsia="zh-CN" w:bidi="ar-SA"/>
          <w14:textFill>
            <w14:solidFill>
              <w14:schemeClr w14:val="tx1"/>
            </w14:solidFill>
          </w14:textFill>
        </w:rPr>
      </w:pPr>
      <w:r>
        <w:rPr>
          <w:rFonts w:hint="eastAsia" w:ascii="仿宋" w:hAnsi="仿宋" w:eastAsia="仿宋" w:cs="仿宋"/>
          <w:b/>
          <w:bCs/>
          <w:i w:val="0"/>
          <w:iCs w:val="0"/>
          <w:color w:val="000000" w:themeColor="text1"/>
          <w:kern w:val="2"/>
          <w:sz w:val="28"/>
          <w:szCs w:val="28"/>
          <w:highlight w:val="none"/>
          <w:lang w:val="en-US" w:eastAsia="zh-CN" w:bidi="ar-SA"/>
          <w14:textFill>
            <w14:solidFill>
              <w14:schemeClr w14:val="tx1"/>
            </w14:solidFill>
          </w14:textFill>
        </w:rPr>
        <w:t>10.教育技术论文：</w:t>
      </w:r>
      <w:r>
        <w:rPr>
          <w:rFonts w:hint="eastAsia" w:ascii="仿宋" w:hAnsi="仿宋" w:eastAsia="仿宋" w:cs="仿宋"/>
          <w:b w:val="0"/>
          <w:bCs w:val="0"/>
          <w:i w:val="0"/>
          <w:iCs w:val="0"/>
          <w:color w:val="000000" w:themeColor="text1"/>
          <w:kern w:val="2"/>
          <w:sz w:val="28"/>
          <w:szCs w:val="28"/>
          <w:highlight w:val="none"/>
          <w:lang w:val="en-US" w:eastAsia="zh-CN" w:bidi="ar-SA"/>
          <w14:textFill>
            <w14:solidFill>
              <w14:schemeClr w14:val="tx1"/>
            </w14:solidFill>
          </w14:textFill>
        </w:rPr>
        <w:t>选题、报送要求、时间安排等详见论文活动专用网站(http://edu.10086.cn/lunwen)，活动论文务必在此网站提交。</w:t>
      </w:r>
    </w:p>
    <w:p w14:paraId="175BBF06">
      <w:pPr>
        <w:spacing w:line="440" w:lineRule="exact"/>
        <w:ind w:firstLine="540"/>
        <w:rPr>
          <w:rFonts w:hint="eastAsia" w:ascii="楷体_GB2312" w:eastAsia="楷体_GB2312"/>
          <w:b/>
          <w:bCs/>
          <w:color w:val="000000" w:themeColor="text1"/>
          <w:sz w:val="28"/>
          <w:szCs w:val="28"/>
          <w:highlight w:val="none"/>
          <w14:textFill>
            <w14:solidFill>
              <w14:schemeClr w14:val="tx1"/>
            </w14:solidFill>
          </w14:textFill>
        </w:rPr>
      </w:pPr>
      <w:r>
        <w:rPr>
          <w:rFonts w:hint="eastAsia" w:ascii="楷体_GB2312" w:eastAsia="楷体_GB2312"/>
          <w:b/>
          <w:bCs/>
          <w:color w:val="000000" w:themeColor="text1"/>
          <w:sz w:val="28"/>
          <w:szCs w:val="28"/>
          <w:highlight w:val="none"/>
          <w14:textFill>
            <w14:solidFill>
              <w14:schemeClr w14:val="tx1"/>
            </w14:solidFill>
          </w14:textFill>
        </w:rPr>
        <w:t>（</w:t>
      </w:r>
      <w:r>
        <w:rPr>
          <w:rFonts w:hint="eastAsia" w:ascii="楷体_GB2312" w:eastAsia="楷体_GB2312"/>
          <w:b/>
          <w:bCs/>
          <w:color w:val="000000" w:themeColor="text1"/>
          <w:sz w:val="28"/>
          <w:szCs w:val="28"/>
          <w:highlight w:val="none"/>
          <w:lang w:val="en-US" w:eastAsia="zh-CN"/>
          <w14:textFill>
            <w14:solidFill>
              <w14:schemeClr w14:val="tx1"/>
            </w14:solidFill>
          </w14:textFill>
        </w:rPr>
        <w:t>三</w:t>
      </w:r>
      <w:r>
        <w:rPr>
          <w:rFonts w:hint="eastAsia" w:ascii="楷体_GB2312" w:eastAsia="楷体_GB2312"/>
          <w:b/>
          <w:bCs/>
          <w:color w:val="000000" w:themeColor="text1"/>
          <w:sz w:val="28"/>
          <w:szCs w:val="28"/>
          <w:highlight w:val="none"/>
          <w14:textFill>
            <w14:solidFill>
              <w14:schemeClr w14:val="tx1"/>
            </w14:solidFill>
          </w14:textFill>
        </w:rPr>
        <w:t>）作品资格审定</w:t>
      </w:r>
    </w:p>
    <w:p w14:paraId="7766C5C7">
      <w:pPr>
        <w:spacing w:line="44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1.有政治原则性错误和学科概念性错误的作品，取消参加资格。</w:t>
      </w:r>
    </w:p>
    <w:p w14:paraId="1ADB64E5">
      <w:pPr>
        <w:spacing w:line="44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2.存在弄虚作假行为的作品，取消参加资格。</w:t>
      </w:r>
    </w:p>
    <w:p w14:paraId="52304A30">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3</w:t>
      </w:r>
      <w:r>
        <w:rPr>
          <w:rFonts w:hint="eastAsia" w:ascii="仿宋_GB2312" w:eastAsia="仿宋_GB2312"/>
          <w:color w:val="000000" w:themeColor="text1"/>
          <w:sz w:val="28"/>
          <w:szCs w:val="28"/>
          <w:highlight w:val="none"/>
          <w14:textFill>
            <w14:solidFill>
              <w14:schemeClr w14:val="tx1"/>
            </w14:solidFill>
          </w14:textFill>
        </w:rPr>
        <w:t>.作者应对作品的原创性、真实性负责，非原创的部分需注明出处。如引起知识产权异议和纠纷，其责任由作品作者承担。</w:t>
      </w:r>
    </w:p>
    <w:p w14:paraId="7B353D48">
      <w:pPr>
        <w:spacing w:line="44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4</w:t>
      </w:r>
      <w:r>
        <w:rPr>
          <w:rFonts w:hint="eastAsia" w:ascii="仿宋_GB2312" w:eastAsia="仿宋_GB2312"/>
          <w:color w:val="000000" w:themeColor="text1"/>
          <w:sz w:val="28"/>
          <w:szCs w:val="28"/>
          <w:highlight w:val="none"/>
          <w14:textFill>
            <w14:solidFill>
              <w14:schemeClr w14:val="tx1"/>
            </w14:solidFill>
          </w14:textFill>
        </w:rPr>
        <w:t>.每件作品作者不超过3人，不接受以单位名义集体创作的作品。</w:t>
      </w:r>
    </w:p>
    <w:p w14:paraId="645C930A">
      <w:pPr>
        <w:spacing w:line="44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5</w:t>
      </w:r>
      <w:r>
        <w:rPr>
          <w:rFonts w:hint="eastAsia" w:ascii="仿宋_GB2312" w:eastAsia="仿宋_GB2312"/>
          <w:color w:val="000000" w:themeColor="text1"/>
          <w:sz w:val="28"/>
          <w:szCs w:val="28"/>
          <w:highlight w:val="none"/>
          <w14:textFill>
            <w14:solidFill>
              <w14:schemeClr w14:val="tx1"/>
            </w14:solidFill>
          </w14:textFill>
        </w:rPr>
        <w:t>.每名教师限以第一作者身份报送一件作品。</w:t>
      </w:r>
    </w:p>
    <w:p w14:paraId="69F97224">
      <w:pPr>
        <w:spacing w:line="440" w:lineRule="exact"/>
        <w:ind w:firstLine="643"/>
        <w:rPr>
          <w:rFonts w:hint="eastAsia" w:ascii="黑体" w:hAnsi="黑体" w:eastAsia="黑体"/>
          <w:color w:val="000000" w:themeColor="text1"/>
          <w:sz w:val="28"/>
          <w:szCs w:val="28"/>
          <w:highlight w:val="none"/>
          <w14:textFill>
            <w14:solidFill>
              <w14:schemeClr w14:val="tx1"/>
            </w14:solidFill>
          </w14:textFill>
        </w:rPr>
      </w:pPr>
      <w:bookmarkStart w:id="7" w:name="_Toc101167289"/>
      <w:bookmarkStart w:id="8" w:name="_Toc94346063"/>
      <w:r>
        <w:rPr>
          <w:rFonts w:hint="eastAsia" w:ascii="黑体" w:hAnsi="黑体" w:eastAsia="黑体"/>
          <w:color w:val="000000" w:themeColor="text1"/>
          <w:sz w:val="28"/>
          <w:szCs w:val="28"/>
          <w:highlight w:val="none"/>
          <w:lang w:eastAsia="zh-Hans"/>
          <w14:textFill>
            <w14:solidFill>
              <w14:schemeClr w14:val="tx1"/>
            </w14:solidFill>
          </w14:textFill>
        </w:rPr>
        <w:t>三、作品</w:t>
      </w:r>
      <w:r>
        <w:rPr>
          <w:rFonts w:hint="eastAsia" w:ascii="黑体" w:hAnsi="黑体" w:eastAsia="黑体"/>
          <w:color w:val="000000" w:themeColor="text1"/>
          <w:sz w:val="28"/>
          <w:szCs w:val="28"/>
          <w:highlight w:val="none"/>
          <w14:textFill>
            <w14:solidFill>
              <w14:schemeClr w14:val="tx1"/>
            </w14:solidFill>
          </w14:textFill>
        </w:rPr>
        <w:t>报送</w:t>
      </w:r>
      <w:r>
        <w:rPr>
          <w:rFonts w:hint="eastAsia" w:ascii="黑体" w:hAnsi="黑体" w:eastAsia="黑体"/>
          <w:color w:val="000000" w:themeColor="text1"/>
          <w:sz w:val="28"/>
          <w:szCs w:val="28"/>
          <w:highlight w:val="none"/>
          <w:lang w:eastAsia="zh-Hans"/>
          <w14:textFill>
            <w14:solidFill>
              <w14:schemeClr w14:val="tx1"/>
            </w14:solidFill>
          </w14:textFill>
        </w:rPr>
        <w:t>安排</w:t>
      </w:r>
    </w:p>
    <w:p w14:paraId="1360EA79">
      <w:pPr>
        <w:adjustRightInd w:val="0"/>
        <w:snapToGrid w:val="0"/>
        <w:spacing w:line="500" w:lineRule="exact"/>
        <w:ind w:firstLine="536" w:firstLineChars="200"/>
        <w:rPr>
          <w:rFonts w:hint="default" w:ascii="仿宋" w:hAnsi="仿宋" w:eastAsia="仿宋" w:cs="Times New Roman"/>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请各区负责区属幼儿园、中小学、特殊教育学校、中等职业学校的组织报送工作（含教委直属学校），以区为单位统一报送，不接受个人报送。每区每个项目报送作品数量不超过10件（信息化教学课程案例不超过5件）。</w:t>
      </w:r>
    </w:p>
    <w:p w14:paraId="5E379AC8">
      <w:pPr>
        <w:adjustRightInd w:val="0"/>
        <w:snapToGrid w:val="0"/>
        <w:spacing w:line="500" w:lineRule="exact"/>
        <w:ind w:firstLine="536" w:firstLineChars="200"/>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请各行业主管的中等职业学校以校为组织单位统一报送，每校每个项目报送作品数量不超过2件。</w:t>
      </w:r>
    </w:p>
    <w:p w14:paraId="29C4292E">
      <w:pPr>
        <w:adjustRightInd w:val="0"/>
        <w:snapToGrid w:val="0"/>
        <w:spacing w:line="500" w:lineRule="exact"/>
        <w:ind w:firstLine="536" w:firstLineChars="200"/>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请各区、各行业主管的中等职业学校于2025年6月10日前通过“教育数字化转型推进服务平台（http://a-smile.shec.edu.cn/）”完成</w:t>
      </w:r>
      <w:r>
        <w:rPr>
          <w:rFonts w:hint="eastAsia" w:ascii="仿宋" w:hAnsi="仿宋" w:eastAsia="仿宋" w:cs="Times New Roman"/>
          <w:color w:val="000000" w:themeColor="text1"/>
          <w:spacing w:val="-6"/>
          <w:sz w:val="28"/>
          <w:szCs w:val="28"/>
          <w:highlight w:val="none"/>
          <w:lang w:val="en-US" w:eastAsia="zh-Hans"/>
          <w14:textFill>
            <w14:solidFill>
              <w14:schemeClr w14:val="tx1"/>
            </w14:solidFill>
          </w14:textFill>
        </w:rPr>
        <w:t>作品</w:t>
      </w: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推荐和</w:t>
      </w:r>
      <w:r>
        <w:rPr>
          <w:rFonts w:hint="eastAsia" w:ascii="仿宋" w:hAnsi="仿宋" w:eastAsia="仿宋" w:cs="Times New Roman"/>
          <w:color w:val="000000" w:themeColor="text1"/>
          <w:spacing w:val="-6"/>
          <w:sz w:val="28"/>
          <w:szCs w:val="28"/>
          <w:highlight w:val="none"/>
          <w:lang w:val="en-US" w:eastAsia="zh-Hans"/>
          <w14:textFill>
            <w14:solidFill>
              <w14:schemeClr w14:val="tx1"/>
            </w14:solidFill>
          </w14:textFill>
        </w:rPr>
        <w:t>报送</w:t>
      </w: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w:t>
      </w:r>
    </w:p>
    <w:p w14:paraId="04E73E68">
      <w:pPr>
        <w:adjustRightInd w:val="0"/>
        <w:snapToGrid w:val="0"/>
        <w:spacing w:line="500" w:lineRule="exact"/>
        <w:ind w:firstLine="536" w:firstLineChars="200"/>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pPr>
    </w:p>
    <w:p w14:paraId="5CD66F85">
      <w:pPr>
        <w:adjustRightInd w:val="0"/>
        <w:snapToGrid w:val="0"/>
        <w:spacing w:line="360" w:lineRule="auto"/>
        <w:ind w:firstLine="536" w:firstLineChars="200"/>
        <w:rPr>
          <w:rFonts w:hint="default" w:ascii="仿宋" w:hAnsi="仿宋" w:eastAsia="仿宋" w:cs="Times New Roman"/>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附表1：课件、微课作品登记表</w:t>
      </w:r>
    </w:p>
    <w:p w14:paraId="7253CC3B">
      <w:pPr>
        <w:adjustRightInd w:val="0"/>
        <w:snapToGrid w:val="0"/>
        <w:spacing w:line="360" w:lineRule="auto"/>
        <w:ind w:firstLine="536" w:firstLineChars="200"/>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附表2：融合创新应用教学案例作品登记表</w:t>
      </w:r>
    </w:p>
    <w:p w14:paraId="1F17CFB0">
      <w:pPr>
        <w:adjustRightInd w:val="0"/>
        <w:snapToGrid w:val="0"/>
        <w:spacing w:line="360" w:lineRule="auto"/>
        <w:ind w:firstLine="536" w:firstLineChars="200"/>
        <w:rPr>
          <w:rFonts w:hint="default" w:ascii="仿宋" w:hAnsi="仿宋" w:eastAsia="仿宋" w:cs="Times New Roman"/>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附表3：教育智能体开发及应用案例作品登记表</w:t>
      </w:r>
    </w:p>
    <w:p w14:paraId="46BFE38E">
      <w:pPr>
        <w:adjustRightInd w:val="0"/>
        <w:snapToGrid w:val="0"/>
        <w:spacing w:line="360" w:lineRule="auto"/>
        <w:ind w:firstLine="536" w:firstLineChars="200"/>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附表4：人工智能教育教学课例作品登记表</w:t>
      </w:r>
    </w:p>
    <w:p w14:paraId="427702E0">
      <w:pPr>
        <w:adjustRightInd w:val="0"/>
        <w:snapToGrid w:val="0"/>
        <w:spacing w:line="360" w:lineRule="auto"/>
        <w:ind w:firstLine="536" w:firstLineChars="200"/>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附表5：信息化教学课程案例作品登记表</w:t>
      </w:r>
    </w:p>
    <w:p w14:paraId="481793C5">
      <w:pPr>
        <w:adjustRightInd w:val="0"/>
        <w:snapToGrid w:val="0"/>
        <w:spacing w:line="360" w:lineRule="auto"/>
        <w:ind w:firstLine="536" w:firstLineChars="200"/>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附表6：校本研修案例信息表</w:t>
      </w:r>
    </w:p>
    <w:p w14:paraId="650AEEF4">
      <w:pPr>
        <w:adjustRightInd w:val="0"/>
        <w:snapToGrid w:val="0"/>
        <w:spacing w:line="360" w:lineRule="auto"/>
        <w:ind w:firstLine="536" w:firstLineChars="200"/>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附表7：名师名校长线上工作室研修案例信息表</w:t>
      </w:r>
    </w:p>
    <w:p w14:paraId="31EF1D56">
      <w:pPr>
        <w:adjustRightInd w:val="0"/>
        <w:snapToGrid w:val="0"/>
        <w:spacing w:line="500" w:lineRule="exact"/>
        <w:ind w:firstLine="536" w:firstLineChars="200"/>
        <w:rPr>
          <w:rFonts w:hint="default" w:ascii="仿宋" w:hAnsi="仿宋" w:eastAsia="仿宋" w:cs="Times New Roman"/>
          <w:color w:val="000000" w:themeColor="text1"/>
          <w:spacing w:val="-6"/>
          <w:sz w:val="28"/>
          <w:szCs w:val="28"/>
          <w:highlight w:val="none"/>
          <w:lang w:val="en-US" w:eastAsia="zh-CN"/>
          <w14:textFill>
            <w14:solidFill>
              <w14:schemeClr w14:val="tx1"/>
            </w14:solidFill>
          </w14:textFill>
        </w:rPr>
      </w:pPr>
    </w:p>
    <w:p w14:paraId="20E52E3D">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7DCEA7A3">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3B2EC932">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0661089B">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124243EC">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47A076EB">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092742A1">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2462DDA2">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2C52BD1C">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71705E73">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6E24525D">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01BE8D17">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14FD0025">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56D994CA">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21F11E18">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275B3C7F">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78325D77">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34E7A94D">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006B8977">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7B5CCF63">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5D66020A">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13286B79">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5F1EE528">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7BA23DD0">
      <w:pPr>
        <w:spacing w:line="4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bookmarkEnd w:id="7"/>
    <w:bookmarkEnd w:id="8"/>
    <w:p w14:paraId="18F08DE5">
      <w:pPr>
        <w:spacing w:line="440" w:lineRule="exact"/>
        <w:rPr>
          <w:rFonts w:hint="eastAsia" w:ascii="仿宋" w:hAnsi="仿宋" w:eastAsia="仿宋" w:cs="仿宋"/>
          <w:color w:val="000000" w:themeColor="text1"/>
          <w:sz w:val="28"/>
          <w:szCs w:val="28"/>
          <w:highlight w:val="none"/>
          <w:lang w:eastAsia="zh-CN"/>
          <w14:textFill>
            <w14:solidFill>
              <w14:schemeClr w14:val="tx1"/>
            </w14:solidFill>
          </w14:textFill>
        </w:rPr>
        <w:sectPr>
          <w:footerReference r:id="rId3" w:type="default"/>
          <w:pgSz w:w="11900" w:h="16830"/>
          <w:pgMar w:top="1430" w:right="1461" w:bottom="1217" w:left="1484" w:header="0" w:footer="919" w:gutter="0"/>
          <w:pgNumType w:fmt="decimal" w:start="1"/>
          <w:cols w:space="720" w:num="1"/>
        </w:sectPr>
      </w:pPr>
    </w:p>
    <w:p w14:paraId="213847C9">
      <w:pPr>
        <w:spacing w:line="44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附</w:t>
      </w:r>
      <w:r>
        <w:rPr>
          <w:rFonts w:hint="eastAsia" w:ascii="仿宋" w:hAnsi="仿宋" w:eastAsia="仿宋" w:cs="仿宋"/>
          <w:color w:val="000000" w:themeColor="text1"/>
          <w:sz w:val="28"/>
          <w:szCs w:val="28"/>
          <w:highlight w:val="none"/>
          <w:lang w:val="en-US" w:eastAsia="zh-CN"/>
          <w14:textFill>
            <w14:solidFill>
              <w14:schemeClr w14:val="tx1"/>
            </w14:solidFill>
          </w14:textFill>
        </w:rPr>
        <w:t>表1</w:t>
      </w:r>
    </w:p>
    <w:p w14:paraId="7FDC8649">
      <w:pPr>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作品登记表</w:t>
      </w:r>
    </w:p>
    <w:p w14:paraId="74E8CF8D">
      <w:pPr>
        <w:spacing w:line="440" w:lineRule="exact"/>
        <w:ind w:firstLine="204" w:firstLineChars="73"/>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（课件、微课）</w:t>
      </w:r>
    </w:p>
    <w:tbl>
      <w:tblPr>
        <w:tblStyle w:val="10"/>
        <w:tblpPr w:leftFromText="180" w:rightFromText="180" w:vertAnchor="text" w:horzAnchor="page" w:tblpX="1393" w:tblpY="191"/>
        <w:tblOverlap w:val="never"/>
        <w:tblW w:w="96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0"/>
        <w:gridCol w:w="1455"/>
        <w:gridCol w:w="730"/>
        <w:gridCol w:w="992"/>
        <w:gridCol w:w="709"/>
        <w:gridCol w:w="142"/>
        <w:gridCol w:w="850"/>
        <w:gridCol w:w="403"/>
        <w:gridCol w:w="448"/>
        <w:gridCol w:w="841"/>
        <w:gridCol w:w="1668"/>
      </w:tblGrid>
      <w:tr w14:paraId="62F5F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00" w:type="dxa"/>
            <w:tcBorders>
              <w:top w:val="single" w:color="auto" w:sz="4" w:space="0"/>
              <w:left w:val="single" w:color="auto" w:sz="4" w:space="0"/>
              <w:bottom w:val="single" w:color="auto" w:sz="4" w:space="0"/>
              <w:right w:val="single" w:color="auto" w:sz="4" w:space="0"/>
            </w:tcBorders>
            <w:vAlign w:val="center"/>
          </w:tcPr>
          <w:p w14:paraId="1271FD2B">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w:t>
            </w:r>
          </w:p>
          <w:p w14:paraId="00FCB19F">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372634A">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名称请勿使用《》</w:t>
            </w:r>
          </w:p>
        </w:tc>
        <w:tc>
          <w:tcPr>
            <w:tcW w:w="992" w:type="dxa"/>
            <w:tcBorders>
              <w:top w:val="single" w:color="auto" w:sz="4" w:space="0"/>
              <w:left w:val="single" w:color="auto" w:sz="4" w:space="0"/>
              <w:bottom w:val="single" w:color="auto" w:sz="4" w:space="0"/>
              <w:right w:val="single" w:color="auto" w:sz="4" w:space="0"/>
            </w:tcBorders>
            <w:vAlign w:val="center"/>
          </w:tcPr>
          <w:p w14:paraId="453BD64A">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82F52D0">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2B3688DA">
            <w:pPr>
              <w:adjustRightInd w:val="0"/>
              <w:snapToGrid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149E6C1">
            <w:pPr>
              <w:adjustRightInd w:val="0"/>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6" w:space="0"/>
            </w:tcBorders>
            <w:vAlign w:val="center"/>
          </w:tcPr>
          <w:p w14:paraId="58984E53">
            <w:pPr>
              <w:adjustRightInd w:val="0"/>
              <w:snapToGrid w:val="0"/>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作品大小</w:t>
            </w:r>
          </w:p>
        </w:tc>
        <w:tc>
          <w:tcPr>
            <w:tcW w:w="1668" w:type="dxa"/>
            <w:tcBorders>
              <w:top w:val="single" w:color="auto" w:sz="4" w:space="0"/>
              <w:left w:val="single" w:color="auto" w:sz="6" w:space="0"/>
              <w:bottom w:val="single" w:color="auto" w:sz="4" w:space="0"/>
              <w:right w:val="single" w:color="auto" w:sz="4" w:space="0"/>
            </w:tcBorders>
            <w:vAlign w:val="center"/>
          </w:tcPr>
          <w:p w14:paraId="3C4FAFB8">
            <w:pPr>
              <w:adjustRightInd w:val="0"/>
              <w:snapToGrid w:val="0"/>
              <w:spacing w:line="440" w:lineRule="exact"/>
              <w:ind w:firstLine="700" w:firstLineChars="250"/>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MB</w:t>
            </w:r>
          </w:p>
        </w:tc>
      </w:tr>
      <w:tr w14:paraId="356FD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 w:hRule="atLeast"/>
        </w:trPr>
        <w:tc>
          <w:tcPr>
            <w:tcW w:w="1400" w:type="dxa"/>
            <w:vMerge w:val="restart"/>
            <w:tcBorders>
              <w:top w:val="single" w:color="auto" w:sz="4" w:space="0"/>
              <w:left w:val="single" w:color="auto" w:sz="4" w:space="0"/>
              <w:right w:val="single" w:color="auto" w:sz="4" w:space="0"/>
            </w:tcBorders>
            <w:vAlign w:val="center"/>
          </w:tcPr>
          <w:p w14:paraId="73734852">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w:t>
            </w:r>
          </w:p>
        </w:tc>
        <w:tc>
          <w:tcPr>
            <w:tcW w:w="3177" w:type="dxa"/>
            <w:gridSpan w:val="3"/>
            <w:vMerge w:val="restart"/>
            <w:tcBorders>
              <w:top w:val="single" w:color="auto" w:sz="4" w:space="0"/>
              <w:left w:val="single" w:color="auto" w:sz="4" w:space="0"/>
              <w:right w:val="single" w:color="auto" w:sz="4" w:space="0"/>
            </w:tcBorders>
            <w:vAlign w:val="center"/>
          </w:tcPr>
          <w:p w14:paraId="4D664D69">
            <w:pPr>
              <w:adjustRightInd w:val="0"/>
              <w:snapToGrid w:val="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□课件</w:t>
            </w:r>
          </w:p>
          <w:p w14:paraId="037D4E0F">
            <w:pPr>
              <w:adjustRightInd w:val="0"/>
              <w:snapToGrid w:val="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□微课</w:t>
            </w:r>
          </w:p>
        </w:tc>
        <w:tc>
          <w:tcPr>
            <w:tcW w:w="5061" w:type="dxa"/>
            <w:gridSpan w:val="7"/>
            <w:tcBorders>
              <w:top w:val="single" w:color="auto" w:sz="4" w:space="0"/>
              <w:left w:val="single" w:color="auto" w:sz="4" w:space="0"/>
              <w:bottom w:val="single" w:color="auto" w:sz="4" w:space="0"/>
              <w:right w:val="single" w:color="auto" w:sz="4" w:space="0"/>
            </w:tcBorders>
            <w:vAlign w:val="center"/>
          </w:tcPr>
          <w:p w14:paraId="40CD6E76">
            <w:pPr>
              <w:adjustRightInd w:val="0"/>
              <w:snapToGrid w:val="0"/>
              <w:jc w:val="lef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□幼儿教育</w:t>
            </w:r>
          </w:p>
        </w:tc>
      </w:tr>
      <w:tr w14:paraId="1661F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 w:hRule="atLeast"/>
        </w:trPr>
        <w:tc>
          <w:tcPr>
            <w:tcW w:w="1400" w:type="dxa"/>
            <w:vMerge w:val="continue"/>
            <w:tcBorders>
              <w:left w:val="single" w:color="auto" w:sz="4" w:space="0"/>
              <w:right w:val="single" w:color="auto" w:sz="4" w:space="0"/>
            </w:tcBorders>
            <w:vAlign w:val="center"/>
          </w:tcPr>
          <w:p w14:paraId="173DB98B">
            <w:pPr>
              <w:adjustRightInd w:val="0"/>
              <w:snapToGrid w:val="0"/>
              <w:jc w:val="left"/>
              <w:rPr>
                <w:rFonts w:ascii="仿宋" w:hAnsi="仿宋" w:eastAsia="仿宋" w:cs="仿宋"/>
                <w:color w:val="000000" w:themeColor="text1"/>
                <w:sz w:val="28"/>
                <w:szCs w:val="28"/>
                <w:highlight w:val="none"/>
                <w14:textFill>
                  <w14:solidFill>
                    <w14:schemeClr w14:val="tx1"/>
                  </w14:solidFill>
                </w14:textFill>
              </w:rPr>
            </w:pPr>
          </w:p>
        </w:tc>
        <w:tc>
          <w:tcPr>
            <w:tcW w:w="3177" w:type="dxa"/>
            <w:gridSpan w:val="3"/>
            <w:vMerge w:val="continue"/>
            <w:tcBorders>
              <w:left w:val="single" w:color="auto" w:sz="4" w:space="0"/>
              <w:right w:val="single" w:color="auto" w:sz="4" w:space="0"/>
            </w:tcBorders>
            <w:vAlign w:val="center"/>
          </w:tcPr>
          <w:p w14:paraId="600001F6">
            <w:pPr>
              <w:adjustRightInd w:val="0"/>
              <w:snapToGrid w:val="0"/>
              <w:jc w:val="left"/>
              <w:rPr>
                <w:rFonts w:ascii="仿宋" w:hAnsi="仿宋" w:eastAsia="仿宋" w:cs="仿宋"/>
                <w:color w:val="000000" w:themeColor="text1"/>
                <w:sz w:val="28"/>
                <w:szCs w:val="28"/>
                <w:highlight w:val="none"/>
                <w14:textFill>
                  <w14:solidFill>
                    <w14:schemeClr w14:val="tx1"/>
                  </w14:solidFill>
                </w14:textFill>
              </w:rPr>
            </w:pPr>
          </w:p>
        </w:tc>
        <w:tc>
          <w:tcPr>
            <w:tcW w:w="5061" w:type="dxa"/>
            <w:gridSpan w:val="7"/>
            <w:tcBorders>
              <w:top w:val="single" w:color="auto" w:sz="4" w:space="0"/>
              <w:left w:val="single" w:color="auto" w:sz="4" w:space="0"/>
              <w:bottom w:val="single" w:color="auto" w:sz="4" w:space="0"/>
              <w:right w:val="single" w:color="auto" w:sz="4" w:space="0"/>
            </w:tcBorders>
            <w:vAlign w:val="center"/>
          </w:tcPr>
          <w:p w14:paraId="42C6AB4B">
            <w:pPr>
              <w:adjustRightInd w:val="0"/>
              <w:snapToGrid w:val="0"/>
              <w:jc w:val="lef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□小学□初中</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高中</w:t>
            </w:r>
          </w:p>
        </w:tc>
      </w:tr>
      <w:tr w14:paraId="6347A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 w:hRule="atLeast"/>
        </w:trPr>
        <w:tc>
          <w:tcPr>
            <w:tcW w:w="1400" w:type="dxa"/>
            <w:vMerge w:val="continue"/>
            <w:tcBorders>
              <w:left w:val="single" w:color="auto" w:sz="4" w:space="0"/>
              <w:right w:val="single" w:color="auto" w:sz="4" w:space="0"/>
            </w:tcBorders>
            <w:vAlign w:val="center"/>
          </w:tcPr>
          <w:p w14:paraId="1C1D2867">
            <w:pPr>
              <w:adjustRightInd w:val="0"/>
              <w:snapToGrid w:val="0"/>
              <w:jc w:val="left"/>
              <w:rPr>
                <w:rFonts w:ascii="仿宋" w:hAnsi="仿宋" w:eastAsia="仿宋" w:cs="仿宋"/>
                <w:color w:val="000000" w:themeColor="text1"/>
                <w:sz w:val="28"/>
                <w:szCs w:val="28"/>
                <w:highlight w:val="none"/>
                <w14:textFill>
                  <w14:solidFill>
                    <w14:schemeClr w14:val="tx1"/>
                  </w14:solidFill>
                </w14:textFill>
              </w:rPr>
            </w:pPr>
          </w:p>
        </w:tc>
        <w:tc>
          <w:tcPr>
            <w:tcW w:w="3177" w:type="dxa"/>
            <w:gridSpan w:val="3"/>
            <w:vMerge w:val="continue"/>
            <w:tcBorders>
              <w:left w:val="single" w:color="auto" w:sz="4" w:space="0"/>
              <w:right w:val="single" w:color="auto" w:sz="4" w:space="0"/>
            </w:tcBorders>
            <w:vAlign w:val="center"/>
          </w:tcPr>
          <w:p w14:paraId="1B3932EE">
            <w:pPr>
              <w:adjustRightInd w:val="0"/>
              <w:snapToGrid w:val="0"/>
              <w:jc w:val="left"/>
              <w:rPr>
                <w:rFonts w:ascii="仿宋" w:hAnsi="仿宋" w:eastAsia="仿宋" w:cs="仿宋"/>
                <w:color w:val="000000" w:themeColor="text1"/>
                <w:sz w:val="28"/>
                <w:szCs w:val="28"/>
                <w:highlight w:val="none"/>
                <w14:textFill>
                  <w14:solidFill>
                    <w14:schemeClr w14:val="tx1"/>
                  </w14:solidFill>
                </w14:textFill>
              </w:rPr>
            </w:pPr>
          </w:p>
        </w:tc>
        <w:tc>
          <w:tcPr>
            <w:tcW w:w="5061" w:type="dxa"/>
            <w:gridSpan w:val="7"/>
            <w:tcBorders>
              <w:top w:val="single" w:color="auto" w:sz="4" w:space="0"/>
              <w:left w:val="single" w:color="auto" w:sz="4" w:space="0"/>
              <w:bottom w:val="single" w:color="auto" w:sz="4" w:space="0"/>
              <w:right w:val="single" w:color="auto" w:sz="4" w:space="0"/>
            </w:tcBorders>
            <w:vAlign w:val="center"/>
          </w:tcPr>
          <w:p w14:paraId="0D6F6246">
            <w:pPr>
              <w:adjustRightInd w:val="0"/>
              <w:snapToGrid w:val="0"/>
              <w:jc w:val="left"/>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□特殊教育</w:t>
            </w:r>
          </w:p>
        </w:tc>
      </w:tr>
      <w:tr w14:paraId="65461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1400" w:type="dxa"/>
            <w:vMerge w:val="continue"/>
            <w:tcBorders>
              <w:left w:val="single" w:color="auto" w:sz="4" w:space="0"/>
              <w:right w:val="single" w:color="auto" w:sz="4" w:space="0"/>
            </w:tcBorders>
            <w:vAlign w:val="center"/>
          </w:tcPr>
          <w:p w14:paraId="4A30BFFA">
            <w:pPr>
              <w:adjustRightInd w:val="0"/>
              <w:snapToGrid w:val="0"/>
              <w:jc w:val="left"/>
              <w:rPr>
                <w:rFonts w:ascii="仿宋" w:hAnsi="仿宋" w:eastAsia="仿宋" w:cs="仿宋"/>
                <w:color w:val="000000" w:themeColor="text1"/>
                <w:sz w:val="28"/>
                <w:szCs w:val="28"/>
                <w:highlight w:val="none"/>
                <w14:textFill>
                  <w14:solidFill>
                    <w14:schemeClr w14:val="tx1"/>
                  </w14:solidFill>
                </w14:textFill>
              </w:rPr>
            </w:pPr>
          </w:p>
        </w:tc>
        <w:tc>
          <w:tcPr>
            <w:tcW w:w="3177" w:type="dxa"/>
            <w:gridSpan w:val="3"/>
            <w:vMerge w:val="continue"/>
            <w:tcBorders>
              <w:left w:val="single" w:color="auto" w:sz="4" w:space="0"/>
              <w:right w:val="single" w:color="auto" w:sz="4" w:space="0"/>
            </w:tcBorders>
            <w:vAlign w:val="center"/>
          </w:tcPr>
          <w:p w14:paraId="29E6A6AE">
            <w:pPr>
              <w:adjustRightInd w:val="0"/>
              <w:snapToGrid w:val="0"/>
              <w:jc w:val="left"/>
              <w:rPr>
                <w:rFonts w:ascii="仿宋" w:hAnsi="仿宋" w:eastAsia="仿宋" w:cs="仿宋"/>
                <w:color w:val="000000" w:themeColor="text1"/>
                <w:sz w:val="28"/>
                <w:szCs w:val="28"/>
                <w:highlight w:val="none"/>
                <w14:textFill>
                  <w14:solidFill>
                    <w14:schemeClr w14:val="tx1"/>
                  </w14:solidFill>
                </w14:textFill>
              </w:rPr>
            </w:pPr>
          </w:p>
        </w:tc>
        <w:tc>
          <w:tcPr>
            <w:tcW w:w="5061" w:type="dxa"/>
            <w:gridSpan w:val="7"/>
            <w:tcBorders>
              <w:top w:val="single" w:color="auto" w:sz="4" w:space="0"/>
              <w:left w:val="single" w:color="auto" w:sz="4" w:space="0"/>
              <w:bottom w:val="single" w:color="auto" w:sz="4" w:space="0"/>
              <w:right w:val="single" w:color="auto" w:sz="4" w:space="0"/>
            </w:tcBorders>
            <w:vAlign w:val="center"/>
          </w:tcPr>
          <w:p w14:paraId="5BA6B7E1">
            <w:pPr>
              <w:adjustRightInd w:val="0"/>
              <w:snapToGrid w:val="0"/>
              <w:jc w:val="left"/>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中等职业教育</w:t>
            </w:r>
          </w:p>
        </w:tc>
      </w:tr>
      <w:tr w14:paraId="7CD8E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trPr>
        <w:tc>
          <w:tcPr>
            <w:tcW w:w="1400" w:type="dxa"/>
            <w:vMerge w:val="restart"/>
            <w:tcBorders>
              <w:top w:val="single" w:color="auto" w:sz="4" w:space="0"/>
              <w:left w:val="single" w:color="auto" w:sz="4" w:space="0"/>
              <w:right w:val="single" w:color="auto" w:sz="4" w:space="0"/>
            </w:tcBorders>
            <w:vAlign w:val="center"/>
          </w:tcPr>
          <w:p w14:paraId="4CB175EC">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作者</w:t>
            </w:r>
          </w:p>
          <w:p w14:paraId="32F13BC7">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信息</w:t>
            </w:r>
          </w:p>
          <w:p w14:paraId="429F3BF5">
            <w:pPr>
              <w:adjustRightInd w:val="0"/>
              <w:snapToGrid w:val="0"/>
              <w:spacing w:line="440" w:lineRule="exact"/>
              <w:rPr>
                <w:rFonts w:ascii="仿宋" w:hAnsi="仿宋" w:eastAsia="仿宋" w:cs="仿宋"/>
                <w:b/>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841E50D">
            <w:pPr>
              <w:adjustRightInd w:val="0"/>
              <w:snapToGrid w:val="0"/>
              <w:spacing w:line="44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6053" w:type="dxa"/>
            <w:gridSpan w:val="8"/>
            <w:tcBorders>
              <w:top w:val="single" w:color="auto" w:sz="4" w:space="0"/>
              <w:left w:val="single" w:color="auto" w:sz="4" w:space="0"/>
              <w:bottom w:val="single" w:color="auto" w:sz="4" w:space="0"/>
              <w:right w:val="single" w:color="auto" w:sz="4" w:space="0"/>
            </w:tcBorders>
            <w:vAlign w:val="center"/>
          </w:tcPr>
          <w:p w14:paraId="1AF77A2C">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所在单位</w:t>
            </w:r>
            <w:r>
              <w:rPr>
                <w:rFonts w:hint="eastAsia" w:ascii="仿宋" w:hAnsi="仿宋" w:eastAsia="仿宋" w:cs="仿宋"/>
                <w:b/>
                <w:color w:val="000000" w:themeColor="text1"/>
                <w:sz w:val="28"/>
                <w:szCs w:val="28"/>
                <w:highlight w:val="none"/>
                <w14:textFill>
                  <w14:solidFill>
                    <w14:schemeClr w14:val="tx1"/>
                  </w14:solidFill>
                </w14:textFill>
              </w:rPr>
              <w:t>（按单位公章填写）</w:t>
            </w:r>
          </w:p>
        </w:tc>
      </w:tr>
      <w:tr w14:paraId="2D051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400" w:type="dxa"/>
            <w:vMerge w:val="continue"/>
            <w:tcBorders>
              <w:left w:val="single" w:color="auto" w:sz="4" w:space="0"/>
              <w:right w:val="single" w:color="auto" w:sz="4" w:space="0"/>
            </w:tcBorders>
            <w:vAlign w:val="center"/>
          </w:tcPr>
          <w:p w14:paraId="20077133">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84C8585">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6053" w:type="dxa"/>
            <w:gridSpan w:val="8"/>
            <w:tcBorders>
              <w:top w:val="single" w:color="auto" w:sz="4" w:space="0"/>
              <w:left w:val="single" w:color="auto" w:sz="4" w:space="0"/>
              <w:bottom w:val="single" w:color="auto" w:sz="4" w:space="0"/>
              <w:right w:val="single" w:color="auto" w:sz="4" w:space="0"/>
            </w:tcBorders>
            <w:vAlign w:val="center"/>
          </w:tcPr>
          <w:p w14:paraId="387BED81">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01D62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1400" w:type="dxa"/>
            <w:vMerge w:val="continue"/>
            <w:tcBorders>
              <w:left w:val="single" w:color="auto" w:sz="4" w:space="0"/>
              <w:right w:val="single" w:color="auto" w:sz="4" w:space="0"/>
            </w:tcBorders>
            <w:vAlign w:val="center"/>
          </w:tcPr>
          <w:p w14:paraId="236AA453">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6EC229E">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6053" w:type="dxa"/>
            <w:gridSpan w:val="8"/>
            <w:tcBorders>
              <w:top w:val="single" w:color="auto" w:sz="4" w:space="0"/>
              <w:left w:val="single" w:color="auto" w:sz="4" w:space="0"/>
              <w:bottom w:val="single" w:color="auto" w:sz="4" w:space="0"/>
              <w:right w:val="single" w:color="auto" w:sz="4" w:space="0"/>
            </w:tcBorders>
            <w:vAlign w:val="center"/>
          </w:tcPr>
          <w:p w14:paraId="2CAEA54D">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2671E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trPr>
        <w:tc>
          <w:tcPr>
            <w:tcW w:w="1400" w:type="dxa"/>
            <w:vMerge w:val="continue"/>
            <w:tcBorders>
              <w:left w:val="single" w:color="auto" w:sz="4" w:space="0"/>
              <w:right w:val="single" w:color="auto" w:sz="4" w:space="0"/>
            </w:tcBorders>
            <w:vAlign w:val="center"/>
          </w:tcPr>
          <w:p w14:paraId="4EA346FC">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91E4F95">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6053" w:type="dxa"/>
            <w:gridSpan w:val="8"/>
            <w:tcBorders>
              <w:top w:val="single" w:color="auto" w:sz="4" w:space="0"/>
              <w:left w:val="single" w:color="auto" w:sz="4" w:space="0"/>
              <w:bottom w:val="single" w:color="auto" w:sz="4" w:space="0"/>
              <w:right w:val="single" w:color="auto" w:sz="4" w:space="0"/>
            </w:tcBorders>
            <w:vAlign w:val="center"/>
          </w:tcPr>
          <w:p w14:paraId="05D14AFF">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3BF98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1400" w:type="dxa"/>
            <w:vMerge w:val="restart"/>
            <w:tcBorders>
              <w:top w:val="single" w:color="auto" w:sz="4" w:space="0"/>
              <w:left w:val="single" w:color="auto" w:sz="4" w:space="0"/>
              <w:right w:val="single" w:color="auto" w:sz="4" w:space="0"/>
            </w:tcBorders>
            <w:vAlign w:val="center"/>
          </w:tcPr>
          <w:p w14:paraId="4C628C13">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w:t>
            </w:r>
          </w:p>
          <w:p w14:paraId="577379C6">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信息</w:t>
            </w:r>
          </w:p>
        </w:tc>
        <w:tc>
          <w:tcPr>
            <w:tcW w:w="1455" w:type="dxa"/>
            <w:tcBorders>
              <w:top w:val="single" w:color="auto" w:sz="4" w:space="0"/>
              <w:left w:val="single" w:color="auto" w:sz="4" w:space="0"/>
              <w:bottom w:val="single" w:color="auto" w:sz="4" w:space="0"/>
              <w:right w:val="single" w:color="auto" w:sz="4" w:space="0"/>
            </w:tcBorders>
            <w:vAlign w:val="center"/>
          </w:tcPr>
          <w:p w14:paraId="5DF4B857">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539D96FE">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14:paraId="1943ECE9">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手机</w:t>
            </w:r>
          </w:p>
        </w:tc>
        <w:tc>
          <w:tcPr>
            <w:tcW w:w="2957" w:type="dxa"/>
            <w:gridSpan w:val="3"/>
            <w:tcBorders>
              <w:top w:val="single" w:color="auto" w:sz="4" w:space="0"/>
              <w:left w:val="single" w:color="auto" w:sz="4" w:space="0"/>
              <w:bottom w:val="single" w:color="auto" w:sz="4" w:space="0"/>
              <w:right w:val="single" w:color="auto" w:sz="4" w:space="0"/>
            </w:tcBorders>
            <w:vAlign w:val="center"/>
          </w:tcPr>
          <w:p w14:paraId="1B9C12FC">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p>
        </w:tc>
      </w:tr>
      <w:tr w14:paraId="794A4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400" w:type="dxa"/>
            <w:vMerge w:val="continue"/>
            <w:tcBorders>
              <w:left w:val="single" w:color="auto" w:sz="4" w:space="0"/>
              <w:right w:val="single" w:color="auto" w:sz="4" w:space="0"/>
            </w:tcBorders>
            <w:vAlign w:val="center"/>
          </w:tcPr>
          <w:p w14:paraId="43B2D6A3">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55682428">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固定电话</w:t>
            </w:r>
          </w:p>
        </w:tc>
        <w:tc>
          <w:tcPr>
            <w:tcW w:w="2431" w:type="dxa"/>
            <w:gridSpan w:val="3"/>
            <w:tcBorders>
              <w:top w:val="single" w:color="auto" w:sz="4" w:space="0"/>
              <w:left w:val="single" w:color="auto" w:sz="4" w:space="0"/>
              <w:right w:val="single" w:color="auto" w:sz="4" w:space="0"/>
            </w:tcBorders>
            <w:vAlign w:val="center"/>
          </w:tcPr>
          <w:p w14:paraId="2D01A503">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395" w:type="dxa"/>
            <w:gridSpan w:val="3"/>
            <w:tcBorders>
              <w:top w:val="single" w:color="auto" w:sz="4" w:space="0"/>
              <w:left w:val="single" w:color="auto" w:sz="4" w:space="0"/>
              <w:right w:val="single" w:color="auto" w:sz="4" w:space="0"/>
            </w:tcBorders>
            <w:vAlign w:val="center"/>
          </w:tcPr>
          <w:p w14:paraId="6EA6B0DD">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电子邮箱</w:t>
            </w:r>
          </w:p>
        </w:tc>
        <w:tc>
          <w:tcPr>
            <w:tcW w:w="2957" w:type="dxa"/>
            <w:gridSpan w:val="3"/>
            <w:tcBorders>
              <w:top w:val="single" w:color="auto" w:sz="4" w:space="0"/>
              <w:left w:val="single" w:color="auto" w:sz="4" w:space="0"/>
              <w:right w:val="single" w:color="auto" w:sz="4" w:space="0"/>
            </w:tcBorders>
            <w:vAlign w:val="center"/>
          </w:tcPr>
          <w:p w14:paraId="3E46BA60">
            <w:pPr>
              <w:adjustRightInd w:val="0"/>
              <w:snapToGrid w:val="0"/>
              <w:spacing w:line="440" w:lineRule="exact"/>
              <w:ind w:firstLine="984" w:firstLineChars="35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w:t>
            </w:r>
          </w:p>
        </w:tc>
      </w:tr>
      <w:tr w14:paraId="5FF87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400" w:type="dxa"/>
            <w:tcBorders>
              <w:top w:val="single" w:color="auto" w:sz="4" w:space="0"/>
              <w:left w:val="single" w:color="auto" w:sz="4" w:space="0"/>
              <w:bottom w:val="single" w:color="auto" w:sz="4" w:space="0"/>
              <w:right w:val="single" w:color="auto" w:sz="4" w:space="0"/>
            </w:tcBorders>
            <w:vAlign w:val="center"/>
          </w:tcPr>
          <w:p w14:paraId="0CD6C735">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w:t>
            </w:r>
          </w:p>
          <w:p w14:paraId="18501D7B">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特点</w:t>
            </w:r>
          </w:p>
        </w:tc>
        <w:tc>
          <w:tcPr>
            <w:tcW w:w="8238" w:type="dxa"/>
            <w:gridSpan w:val="10"/>
            <w:tcBorders>
              <w:top w:val="single" w:color="auto" w:sz="4" w:space="0"/>
              <w:left w:val="single" w:color="auto" w:sz="4" w:space="0"/>
              <w:bottom w:val="single" w:color="auto" w:sz="4" w:space="0"/>
              <w:right w:val="single" w:color="auto" w:sz="4" w:space="0"/>
            </w:tcBorders>
          </w:tcPr>
          <w:p w14:paraId="0C448DD9">
            <w:pPr>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（包括作品简介、特色亮点等，300字以内）</w:t>
            </w:r>
          </w:p>
          <w:p w14:paraId="3681208F">
            <w:pPr>
              <w:spacing w:line="440" w:lineRule="exact"/>
              <w:ind w:firstLine="560"/>
              <w:rPr>
                <w:rFonts w:ascii="仿宋" w:hAnsi="仿宋" w:eastAsia="仿宋" w:cs="仿宋"/>
                <w:color w:val="000000" w:themeColor="text1"/>
                <w:sz w:val="28"/>
                <w:szCs w:val="28"/>
                <w:highlight w:val="none"/>
                <w14:textFill>
                  <w14:solidFill>
                    <w14:schemeClr w14:val="tx1"/>
                  </w14:solidFill>
                </w14:textFill>
              </w:rPr>
            </w:pPr>
          </w:p>
        </w:tc>
      </w:tr>
      <w:tr w14:paraId="4420C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1400" w:type="dxa"/>
            <w:tcBorders>
              <w:top w:val="single" w:color="auto" w:sz="4" w:space="0"/>
              <w:left w:val="single" w:color="auto" w:sz="4" w:space="0"/>
              <w:bottom w:val="single" w:color="auto" w:sz="4" w:space="0"/>
              <w:right w:val="single" w:color="auto" w:sz="4" w:space="0"/>
            </w:tcBorders>
            <w:vAlign w:val="center"/>
          </w:tcPr>
          <w:p w14:paraId="7D806D77">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作品安装运行说明</w:t>
            </w:r>
          </w:p>
        </w:tc>
        <w:tc>
          <w:tcPr>
            <w:tcW w:w="8238" w:type="dxa"/>
            <w:gridSpan w:val="10"/>
            <w:tcBorders>
              <w:top w:val="single" w:color="auto" w:sz="4" w:space="0"/>
              <w:left w:val="single" w:color="auto" w:sz="4" w:space="0"/>
              <w:bottom w:val="single" w:color="auto" w:sz="4" w:space="0"/>
              <w:right w:val="single" w:color="auto" w:sz="4" w:space="0"/>
            </w:tcBorders>
          </w:tcPr>
          <w:p w14:paraId="63ED3D99">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（安装运行所需环境，评审专用临时用户名、密码等,300字以内）</w:t>
            </w:r>
          </w:p>
          <w:p w14:paraId="60D7A322">
            <w:pPr>
              <w:tabs>
                <w:tab w:val="left" w:pos="500"/>
              </w:tabs>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b/>
            </w:r>
          </w:p>
        </w:tc>
      </w:tr>
      <w:tr w14:paraId="4A0A3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400" w:type="dxa"/>
            <w:tcBorders>
              <w:top w:val="single" w:color="auto" w:sz="4" w:space="0"/>
              <w:left w:val="single" w:color="auto" w:sz="4" w:space="0"/>
              <w:bottom w:val="single" w:color="auto" w:sz="4" w:space="0"/>
              <w:right w:val="single" w:color="auto" w:sz="4" w:space="0"/>
            </w:tcBorders>
            <w:vAlign w:val="center"/>
          </w:tcPr>
          <w:p w14:paraId="7D295FE2">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共享</w:t>
            </w:r>
          </w:p>
          <w:p w14:paraId="5CB649B8">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说明</w:t>
            </w:r>
          </w:p>
        </w:tc>
        <w:tc>
          <w:tcPr>
            <w:tcW w:w="8238" w:type="dxa"/>
            <w:gridSpan w:val="10"/>
            <w:tcBorders>
              <w:top w:val="single" w:color="auto" w:sz="4" w:space="0"/>
              <w:left w:val="single" w:color="auto" w:sz="4" w:space="0"/>
              <w:bottom w:val="single" w:color="auto" w:sz="4" w:space="0"/>
              <w:right w:val="single" w:color="auto" w:sz="4" w:space="0"/>
            </w:tcBorders>
            <w:vAlign w:val="center"/>
          </w:tcPr>
          <w:p w14:paraId="58826E15">
            <w:pPr>
              <w:adjustRightInd w:val="0"/>
              <w:snapToGrid w:val="0"/>
              <w:spacing w:line="36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是否同意用于</w:t>
            </w:r>
            <w:r>
              <w:rPr>
                <w:rFonts w:hint="eastAsia" w:ascii="仿宋" w:hAnsi="仿宋" w:eastAsia="仿宋" w:cs="仿宋"/>
                <w:color w:val="000000" w:themeColor="text1"/>
                <w:sz w:val="28"/>
                <w:szCs w:val="28"/>
                <w:highlight w:val="none"/>
                <w:lang w:eastAsia="zh-CN"/>
                <w14:textFill>
                  <w14:solidFill>
                    <w14:schemeClr w14:val="tx1"/>
                  </w14:solidFill>
                </w14:textFill>
              </w:rPr>
              <w:t>全国和上海市师生数字素养与技能提升实践活动</w:t>
            </w:r>
            <w:r>
              <w:rPr>
                <w:rFonts w:hint="eastAsia" w:ascii="仿宋" w:hAnsi="仿宋" w:eastAsia="仿宋" w:cs="仿宋"/>
                <w:color w:val="000000" w:themeColor="text1"/>
                <w:sz w:val="28"/>
                <w:szCs w:val="28"/>
                <w:highlight w:val="none"/>
                <w14:textFill>
                  <w14:solidFill>
                    <w14:schemeClr w14:val="tx1"/>
                  </w14:solidFill>
                </w14:textFill>
              </w:rPr>
              <w:t>、教师培训等相关活动</w:t>
            </w:r>
          </w:p>
          <w:p w14:paraId="65DE01D5">
            <w:pPr>
              <w:adjustRightInd w:val="0"/>
              <w:snapToGrid w:val="0"/>
              <w:spacing w:line="36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w:t>
            </w:r>
          </w:p>
          <w:p w14:paraId="173021BB">
            <w:pPr>
              <w:adjustRightInd w:val="0"/>
              <w:snapToGrid w:val="0"/>
              <w:spacing w:line="36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是否同意在“</w:t>
            </w:r>
            <w:r>
              <w:rPr>
                <w:rFonts w:hint="eastAsia" w:ascii="仿宋" w:hAnsi="仿宋" w:eastAsia="仿宋" w:cs="仿宋"/>
                <w:color w:val="000000" w:themeColor="text1"/>
                <w:sz w:val="28"/>
                <w:szCs w:val="28"/>
                <w:highlight w:val="none"/>
                <w:lang w:eastAsia="zh-CN"/>
                <w14:textFill>
                  <w14:solidFill>
                    <w14:schemeClr w14:val="tx1"/>
                  </w14:solidFill>
                </w14:textFill>
              </w:rPr>
              <w:t>上海市教育数字化转型推进服务平台</w:t>
            </w:r>
            <w:r>
              <w:rPr>
                <w:rFonts w:hint="eastAsia" w:ascii="仿宋" w:hAnsi="仿宋" w:eastAsia="仿宋" w:cs="仿宋"/>
                <w:color w:val="000000" w:themeColor="text1"/>
                <w:sz w:val="28"/>
                <w:szCs w:val="28"/>
                <w:highlight w:val="none"/>
                <w14:textFill>
                  <w14:solidFill>
                    <w14:schemeClr w14:val="tx1"/>
                  </w14:solidFill>
                </w14:textFill>
              </w:rPr>
              <w:t>”网站共享</w:t>
            </w:r>
          </w:p>
          <w:p w14:paraId="6A9B810A">
            <w:pPr>
              <w:adjustRightInd w:val="0"/>
              <w:snapToGrid w:val="0"/>
              <w:spacing w:line="44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w:t>
            </w:r>
          </w:p>
        </w:tc>
      </w:tr>
    </w:tbl>
    <w:p w14:paraId="1FF4F5EC">
      <w:pPr>
        <w:spacing w:line="44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我（们）在此申明所报送作品是我（们）原创构思并制作，不涉及他人的著作权。</w:t>
      </w:r>
    </w:p>
    <w:p w14:paraId="4E1A317C">
      <w:pPr>
        <w:spacing w:line="440" w:lineRule="exact"/>
        <w:ind w:firstLine="4760" w:firstLineChars="170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作者签名：</w:t>
      </w:r>
    </w:p>
    <w:p w14:paraId="10453EA2">
      <w:pPr>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年月日</w:t>
      </w:r>
    </w:p>
    <w:p w14:paraId="072DAE2C">
      <w:pPr>
        <w:tabs>
          <w:tab w:val="left" w:pos="5920"/>
        </w:tabs>
        <w:spacing w:line="440" w:lineRule="exact"/>
        <w:rPr>
          <w:rFonts w:hint="eastAsia" w:ascii="仿宋" w:hAnsi="仿宋" w:eastAsia="仿宋" w:cs="仿宋"/>
          <w:color w:val="000000" w:themeColor="text1"/>
          <w:sz w:val="28"/>
          <w:szCs w:val="28"/>
          <w:highlight w:val="none"/>
          <w:lang w:eastAsia="zh-CN"/>
          <w14:textFill>
            <w14:solidFill>
              <w14:schemeClr w14:val="tx1"/>
            </w14:solidFill>
          </w14:textFill>
        </w:rPr>
      </w:pPr>
    </w:p>
    <w:p w14:paraId="21DCC7AB">
      <w:pPr>
        <w:tabs>
          <w:tab w:val="left" w:pos="5920"/>
        </w:tabs>
        <w:spacing w:line="440" w:lineRule="exact"/>
        <w:rPr>
          <w:rFonts w:hint="eastAsia" w:ascii="仿宋" w:hAnsi="仿宋" w:eastAsia="仿宋" w:cs="仿宋"/>
          <w:color w:val="000000" w:themeColor="text1"/>
          <w:sz w:val="28"/>
          <w:szCs w:val="28"/>
          <w:highlight w:val="none"/>
          <w:lang w:eastAsia="zh-CN"/>
          <w14:textFill>
            <w14:solidFill>
              <w14:schemeClr w14:val="tx1"/>
            </w14:solidFill>
          </w14:textFill>
        </w:rPr>
      </w:pPr>
    </w:p>
    <w:p w14:paraId="35F5C8C5">
      <w:pPr>
        <w:tabs>
          <w:tab w:val="left" w:pos="5920"/>
        </w:tabs>
        <w:spacing w:line="44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附</w:t>
      </w:r>
      <w:r>
        <w:rPr>
          <w:rFonts w:hint="eastAsia" w:ascii="仿宋" w:hAnsi="仿宋" w:eastAsia="仿宋" w:cs="仿宋"/>
          <w:color w:val="000000" w:themeColor="text1"/>
          <w:sz w:val="28"/>
          <w:szCs w:val="28"/>
          <w:highlight w:val="none"/>
          <w:lang w:val="en-US" w:eastAsia="zh-CN"/>
          <w14:textFill>
            <w14:solidFill>
              <w14:schemeClr w14:val="tx1"/>
            </w14:solidFill>
          </w14:textFill>
        </w:rPr>
        <w:t>表2</w:t>
      </w:r>
    </w:p>
    <w:p w14:paraId="6E259250">
      <w:pPr>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作品登记表</w:t>
      </w:r>
    </w:p>
    <w:p w14:paraId="40F6D403">
      <w:pPr>
        <w:spacing w:line="44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（融合创新应用教学案例）</w:t>
      </w:r>
    </w:p>
    <w:tbl>
      <w:tblPr>
        <w:tblStyle w:val="10"/>
        <w:tblW w:w="9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5"/>
        <w:gridCol w:w="1455"/>
        <w:gridCol w:w="730"/>
        <w:gridCol w:w="992"/>
        <w:gridCol w:w="709"/>
        <w:gridCol w:w="142"/>
        <w:gridCol w:w="850"/>
        <w:gridCol w:w="403"/>
        <w:gridCol w:w="448"/>
        <w:gridCol w:w="841"/>
        <w:gridCol w:w="1421"/>
      </w:tblGrid>
      <w:tr w14:paraId="559CB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27B2320A">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w:t>
            </w:r>
          </w:p>
          <w:p w14:paraId="5C7C5345">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3550AEFD">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名称请勿使用《》</w:t>
            </w:r>
          </w:p>
        </w:tc>
        <w:tc>
          <w:tcPr>
            <w:tcW w:w="992" w:type="dxa"/>
            <w:tcBorders>
              <w:top w:val="single" w:color="auto" w:sz="4" w:space="0"/>
              <w:left w:val="single" w:color="auto" w:sz="4" w:space="0"/>
              <w:bottom w:val="single" w:color="auto" w:sz="4" w:space="0"/>
              <w:right w:val="single" w:color="auto" w:sz="4" w:space="0"/>
            </w:tcBorders>
            <w:vAlign w:val="center"/>
          </w:tcPr>
          <w:p w14:paraId="1060E469">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359F90B">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183CEB8B">
            <w:pPr>
              <w:adjustRightInd w:val="0"/>
              <w:snapToGrid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7B7C9EC">
            <w:pPr>
              <w:adjustRightInd w:val="0"/>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6" w:space="0"/>
            </w:tcBorders>
            <w:vAlign w:val="center"/>
          </w:tcPr>
          <w:p w14:paraId="79AC6E62">
            <w:pPr>
              <w:adjustRightInd w:val="0"/>
              <w:snapToGrid w:val="0"/>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作品大小</w:t>
            </w:r>
          </w:p>
        </w:tc>
        <w:tc>
          <w:tcPr>
            <w:tcW w:w="1421" w:type="dxa"/>
            <w:tcBorders>
              <w:top w:val="single" w:color="auto" w:sz="4" w:space="0"/>
              <w:left w:val="single" w:color="auto" w:sz="6" w:space="0"/>
              <w:bottom w:val="single" w:color="auto" w:sz="4" w:space="0"/>
              <w:right w:val="single" w:color="auto" w:sz="4" w:space="0"/>
            </w:tcBorders>
            <w:vAlign w:val="center"/>
          </w:tcPr>
          <w:p w14:paraId="766B75F4">
            <w:pPr>
              <w:adjustRightInd w:val="0"/>
              <w:snapToGrid w:val="0"/>
              <w:spacing w:line="440" w:lineRule="exact"/>
              <w:ind w:firstLine="420" w:firstLineChars="150"/>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MB</w:t>
            </w:r>
          </w:p>
        </w:tc>
      </w:tr>
      <w:tr w14:paraId="3E27F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0446EDAD">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学段</w:t>
            </w:r>
          </w:p>
        </w:tc>
        <w:tc>
          <w:tcPr>
            <w:tcW w:w="7991" w:type="dxa"/>
            <w:gridSpan w:val="10"/>
            <w:tcBorders>
              <w:top w:val="single" w:color="auto" w:sz="4" w:space="0"/>
              <w:left w:val="single" w:color="auto" w:sz="4" w:space="0"/>
              <w:bottom w:val="single" w:color="auto" w:sz="4" w:space="0"/>
              <w:right w:val="single" w:color="auto" w:sz="4" w:space="0"/>
            </w:tcBorders>
            <w:vAlign w:val="center"/>
          </w:tcPr>
          <w:p w14:paraId="632FAA60">
            <w:pPr>
              <w:adjustRightInd w:val="0"/>
              <w:snapToGrid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□幼儿教育□小学□初中□高中□特殊教育</w:t>
            </w:r>
          </w:p>
        </w:tc>
      </w:tr>
      <w:tr w14:paraId="1A06E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1B750901">
            <w:pPr>
              <w:adjustRightInd w:val="0"/>
              <w:snapToGrid w:val="0"/>
              <w:spacing w:line="24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类别</w:t>
            </w:r>
          </w:p>
          <w:p w14:paraId="4B5F0E58">
            <w:pPr>
              <w:adjustRightInd w:val="0"/>
              <w:snapToGrid w:val="0"/>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（不得复选）</w:t>
            </w:r>
          </w:p>
        </w:tc>
        <w:tc>
          <w:tcPr>
            <w:tcW w:w="7991" w:type="dxa"/>
            <w:gridSpan w:val="10"/>
            <w:tcBorders>
              <w:top w:val="single" w:color="auto" w:sz="4" w:space="0"/>
              <w:left w:val="single" w:color="auto" w:sz="4" w:space="0"/>
              <w:bottom w:val="single" w:color="auto" w:sz="4" w:space="0"/>
              <w:right w:val="single" w:color="auto" w:sz="4" w:space="0"/>
            </w:tcBorders>
            <w:vAlign w:val="center"/>
          </w:tcPr>
          <w:p w14:paraId="7780E49E">
            <w:pPr>
              <w:adjustRightInd w:val="0"/>
              <w:snapToGrid w:val="0"/>
              <w:rPr>
                <w:rFonts w:hint="default" w:ascii="仿宋" w:hAnsi="仿宋" w:eastAsia="仿宋" w:cs="仿宋"/>
                <w:color w:val="000000" w:themeColor="text1"/>
                <w:sz w:val="28"/>
                <w:szCs w:val="28"/>
                <w:highlight w:val="none"/>
                <w:lang w:val="en-US" w:eastAsia="zh-CN"/>
                <w14:textFill>
                  <w14:solidFill>
                    <w14:schemeClr w14:val="tx1"/>
                  </w14:solidFill>
                </w14:textFill>
              </w:rPr>
            </w:pPr>
          </w:p>
        </w:tc>
      </w:tr>
      <w:tr w14:paraId="7209A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75" w:type="dxa"/>
            <w:vMerge w:val="restart"/>
            <w:tcBorders>
              <w:top w:val="single" w:color="auto" w:sz="4" w:space="0"/>
              <w:left w:val="single" w:color="auto" w:sz="4" w:space="0"/>
              <w:right w:val="single" w:color="auto" w:sz="4" w:space="0"/>
            </w:tcBorders>
            <w:vAlign w:val="center"/>
          </w:tcPr>
          <w:p w14:paraId="31E60BC4">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作者信息</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0D30742E">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5806" w:type="dxa"/>
            <w:gridSpan w:val="8"/>
            <w:tcBorders>
              <w:top w:val="single" w:color="auto" w:sz="4" w:space="0"/>
              <w:left w:val="single" w:color="auto" w:sz="4" w:space="0"/>
              <w:bottom w:val="single" w:color="auto" w:sz="4" w:space="0"/>
              <w:right w:val="single" w:color="auto" w:sz="4" w:space="0"/>
            </w:tcBorders>
            <w:vAlign w:val="center"/>
          </w:tcPr>
          <w:p w14:paraId="167AFFF9">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所在单位</w:t>
            </w:r>
            <w:r>
              <w:rPr>
                <w:rFonts w:hint="eastAsia" w:ascii="仿宋" w:hAnsi="仿宋" w:eastAsia="仿宋" w:cs="仿宋"/>
                <w:b/>
                <w:color w:val="000000" w:themeColor="text1"/>
                <w:sz w:val="28"/>
                <w:szCs w:val="28"/>
                <w:highlight w:val="none"/>
                <w14:textFill>
                  <w14:solidFill>
                    <w14:schemeClr w14:val="tx1"/>
                  </w14:solidFill>
                </w14:textFill>
              </w:rPr>
              <w:t>（按单位公章填写）</w:t>
            </w:r>
          </w:p>
        </w:tc>
      </w:tr>
      <w:tr w14:paraId="1EDBB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75" w:type="dxa"/>
            <w:vMerge w:val="continue"/>
            <w:tcBorders>
              <w:left w:val="single" w:color="auto" w:sz="4" w:space="0"/>
              <w:right w:val="single" w:color="auto" w:sz="4" w:space="0"/>
            </w:tcBorders>
            <w:vAlign w:val="center"/>
          </w:tcPr>
          <w:p w14:paraId="5AD2E53C">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0471012D">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806" w:type="dxa"/>
            <w:gridSpan w:val="8"/>
            <w:tcBorders>
              <w:top w:val="single" w:color="auto" w:sz="4" w:space="0"/>
              <w:left w:val="single" w:color="auto" w:sz="4" w:space="0"/>
              <w:bottom w:val="single" w:color="auto" w:sz="4" w:space="0"/>
              <w:right w:val="single" w:color="auto" w:sz="4" w:space="0"/>
            </w:tcBorders>
            <w:vAlign w:val="center"/>
          </w:tcPr>
          <w:p w14:paraId="12F1831C">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277E7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75" w:type="dxa"/>
            <w:vMerge w:val="continue"/>
            <w:tcBorders>
              <w:left w:val="single" w:color="auto" w:sz="4" w:space="0"/>
              <w:right w:val="single" w:color="auto" w:sz="4" w:space="0"/>
            </w:tcBorders>
            <w:vAlign w:val="center"/>
          </w:tcPr>
          <w:p w14:paraId="5B1B8FDB">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00247BA">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806" w:type="dxa"/>
            <w:gridSpan w:val="8"/>
            <w:tcBorders>
              <w:top w:val="single" w:color="auto" w:sz="4" w:space="0"/>
              <w:left w:val="single" w:color="auto" w:sz="4" w:space="0"/>
              <w:bottom w:val="single" w:color="auto" w:sz="4" w:space="0"/>
              <w:right w:val="single" w:color="auto" w:sz="4" w:space="0"/>
            </w:tcBorders>
            <w:vAlign w:val="center"/>
          </w:tcPr>
          <w:p w14:paraId="0CF97729">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269D2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75" w:type="dxa"/>
            <w:vMerge w:val="continue"/>
            <w:tcBorders>
              <w:left w:val="single" w:color="auto" w:sz="4" w:space="0"/>
              <w:right w:val="single" w:color="auto" w:sz="4" w:space="0"/>
            </w:tcBorders>
            <w:vAlign w:val="center"/>
          </w:tcPr>
          <w:p w14:paraId="3D5BE82C">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3DDBB2E">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806" w:type="dxa"/>
            <w:gridSpan w:val="8"/>
            <w:tcBorders>
              <w:top w:val="single" w:color="auto" w:sz="4" w:space="0"/>
              <w:left w:val="single" w:color="auto" w:sz="4" w:space="0"/>
              <w:bottom w:val="single" w:color="auto" w:sz="4" w:space="0"/>
              <w:right w:val="single" w:color="auto" w:sz="4" w:space="0"/>
            </w:tcBorders>
            <w:vAlign w:val="center"/>
          </w:tcPr>
          <w:p w14:paraId="20228A9F">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3E7CE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475" w:type="dxa"/>
            <w:vMerge w:val="restart"/>
            <w:tcBorders>
              <w:top w:val="single" w:color="auto" w:sz="4" w:space="0"/>
              <w:left w:val="single" w:color="auto" w:sz="4" w:space="0"/>
              <w:right w:val="single" w:color="auto" w:sz="4" w:space="0"/>
            </w:tcBorders>
            <w:vAlign w:val="center"/>
          </w:tcPr>
          <w:p w14:paraId="73230996">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联系信息</w:t>
            </w:r>
          </w:p>
        </w:tc>
        <w:tc>
          <w:tcPr>
            <w:tcW w:w="1455" w:type="dxa"/>
            <w:tcBorders>
              <w:top w:val="single" w:color="auto" w:sz="4" w:space="0"/>
              <w:left w:val="single" w:color="auto" w:sz="4" w:space="0"/>
              <w:bottom w:val="single" w:color="auto" w:sz="4" w:space="0"/>
              <w:right w:val="single" w:color="auto" w:sz="4" w:space="0"/>
            </w:tcBorders>
            <w:vAlign w:val="center"/>
          </w:tcPr>
          <w:p w14:paraId="7CE6E810">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4B8D4CAC">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14:paraId="1EED4D75">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手机</w:t>
            </w:r>
          </w:p>
        </w:tc>
        <w:tc>
          <w:tcPr>
            <w:tcW w:w="2710" w:type="dxa"/>
            <w:gridSpan w:val="3"/>
            <w:tcBorders>
              <w:top w:val="single" w:color="auto" w:sz="4" w:space="0"/>
              <w:left w:val="single" w:color="auto" w:sz="4" w:space="0"/>
              <w:bottom w:val="single" w:color="auto" w:sz="4" w:space="0"/>
              <w:right w:val="single" w:color="auto" w:sz="4" w:space="0"/>
            </w:tcBorders>
            <w:vAlign w:val="center"/>
          </w:tcPr>
          <w:p w14:paraId="5B27A0D0">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p>
        </w:tc>
      </w:tr>
      <w:tr w14:paraId="090E9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75" w:type="dxa"/>
            <w:vMerge w:val="continue"/>
            <w:tcBorders>
              <w:left w:val="single" w:color="auto" w:sz="4" w:space="0"/>
              <w:right w:val="single" w:color="auto" w:sz="4" w:space="0"/>
            </w:tcBorders>
            <w:vAlign w:val="center"/>
          </w:tcPr>
          <w:p w14:paraId="74180D27">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18E6E9BF">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固定电话</w:t>
            </w:r>
          </w:p>
        </w:tc>
        <w:tc>
          <w:tcPr>
            <w:tcW w:w="2431" w:type="dxa"/>
            <w:gridSpan w:val="3"/>
            <w:tcBorders>
              <w:top w:val="single" w:color="auto" w:sz="4" w:space="0"/>
              <w:left w:val="single" w:color="auto" w:sz="4" w:space="0"/>
              <w:right w:val="single" w:color="auto" w:sz="4" w:space="0"/>
            </w:tcBorders>
            <w:vAlign w:val="center"/>
          </w:tcPr>
          <w:p w14:paraId="5CE2BE08">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395" w:type="dxa"/>
            <w:gridSpan w:val="3"/>
            <w:tcBorders>
              <w:top w:val="single" w:color="auto" w:sz="4" w:space="0"/>
              <w:left w:val="single" w:color="auto" w:sz="4" w:space="0"/>
              <w:right w:val="single" w:color="auto" w:sz="4" w:space="0"/>
            </w:tcBorders>
            <w:vAlign w:val="center"/>
          </w:tcPr>
          <w:p w14:paraId="4CF844BA">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电子邮箱</w:t>
            </w:r>
          </w:p>
        </w:tc>
        <w:tc>
          <w:tcPr>
            <w:tcW w:w="2710" w:type="dxa"/>
            <w:gridSpan w:val="3"/>
            <w:tcBorders>
              <w:top w:val="single" w:color="auto" w:sz="4" w:space="0"/>
              <w:left w:val="single" w:color="auto" w:sz="4" w:space="0"/>
              <w:right w:val="single" w:color="auto" w:sz="4" w:space="0"/>
            </w:tcBorders>
            <w:vAlign w:val="center"/>
          </w:tcPr>
          <w:p w14:paraId="1C0FD2F6">
            <w:pPr>
              <w:adjustRightInd w:val="0"/>
              <w:snapToGrid w:val="0"/>
              <w:spacing w:line="440" w:lineRule="exact"/>
              <w:ind w:firstLine="984" w:firstLineChars="35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w:t>
            </w:r>
          </w:p>
        </w:tc>
      </w:tr>
      <w:tr w14:paraId="1A1B4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251AB6C2">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教学环境设施建设</w:t>
            </w:r>
          </w:p>
          <w:p w14:paraId="04FF4C76">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情况</w:t>
            </w:r>
          </w:p>
        </w:tc>
        <w:tc>
          <w:tcPr>
            <w:tcW w:w="7991" w:type="dxa"/>
            <w:gridSpan w:val="10"/>
            <w:tcBorders>
              <w:top w:val="single" w:color="auto" w:sz="4" w:space="0"/>
              <w:left w:val="single" w:color="auto" w:sz="4" w:space="0"/>
              <w:bottom w:val="single" w:color="auto" w:sz="4" w:space="0"/>
              <w:right w:val="single" w:color="auto" w:sz="4" w:space="0"/>
            </w:tcBorders>
          </w:tcPr>
          <w:p w14:paraId="7E4733EE">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（300字以内）</w:t>
            </w:r>
          </w:p>
        </w:tc>
      </w:tr>
      <w:tr w14:paraId="260B1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7D8C3E32">
            <w:pPr>
              <w:adjustRightInd w:val="0"/>
              <w:snapToGrid w:val="0"/>
              <w:spacing w:line="36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课程建设情况</w:t>
            </w:r>
          </w:p>
        </w:tc>
        <w:tc>
          <w:tcPr>
            <w:tcW w:w="7991" w:type="dxa"/>
            <w:gridSpan w:val="10"/>
            <w:tcBorders>
              <w:top w:val="single" w:color="auto" w:sz="4" w:space="0"/>
              <w:left w:val="single" w:color="auto" w:sz="4" w:space="0"/>
              <w:bottom w:val="single" w:color="auto" w:sz="4" w:space="0"/>
              <w:right w:val="single" w:color="auto" w:sz="4" w:space="0"/>
            </w:tcBorders>
          </w:tcPr>
          <w:p w14:paraId="16AFACF3">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（300字以内）</w:t>
            </w:r>
          </w:p>
        </w:tc>
      </w:tr>
      <w:tr w14:paraId="34EDD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5AF291EF">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教学应用情况及教学效果</w:t>
            </w:r>
          </w:p>
        </w:tc>
        <w:tc>
          <w:tcPr>
            <w:tcW w:w="7991" w:type="dxa"/>
            <w:gridSpan w:val="10"/>
            <w:tcBorders>
              <w:top w:val="single" w:color="auto" w:sz="4" w:space="0"/>
              <w:left w:val="single" w:color="auto" w:sz="4" w:space="0"/>
              <w:bottom w:val="single" w:color="auto" w:sz="4" w:space="0"/>
              <w:right w:val="single" w:color="auto" w:sz="4" w:space="0"/>
            </w:tcBorders>
          </w:tcPr>
          <w:p w14:paraId="56F187CA">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（300字以内）</w:t>
            </w:r>
          </w:p>
        </w:tc>
      </w:tr>
      <w:tr w14:paraId="3A0D1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05C84AC8">
            <w:pPr>
              <w:adjustRightInd w:val="0"/>
              <w:snapToGrid w:val="0"/>
              <w:spacing w:line="36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教学成果推广情况</w:t>
            </w:r>
          </w:p>
        </w:tc>
        <w:tc>
          <w:tcPr>
            <w:tcW w:w="7991" w:type="dxa"/>
            <w:gridSpan w:val="10"/>
            <w:tcBorders>
              <w:top w:val="single" w:color="auto" w:sz="4" w:space="0"/>
              <w:left w:val="single" w:color="auto" w:sz="4" w:space="0"/>
              <w:bottom w:val="single" w:color="auto" w:sz="4" w:space="0"/>
              <w:right w:val="single" w:color="auto" w:sz="4" w:space="0"/>
            </w:tcBorders>
          </w:tcPr>
          <w:p w14:paraId="310C0C0E">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教学成果</w:t>
            </w:r>
            <w:r>
              <w:rPr>
                <w:rFonts w:hint="eastAsia" w:ascii="仿宋" w:hAnsi="仿宋" w:eastAsia="仿宋" w:cs="仿宋"/>
                <w:color w:val="000000" w:themeColor="text1"/>
                <w:sz w:val="28"/>
                <w:szCs w:val="28"/>
                <w:highlight w:val="none"/>
                <w:lang w:eastAsia="zh-Hans"/>
                <w14:textFill>
                  <w14:solidFill>
                    <w14:schemeClr w14:val="tx1"/>
                  </w14:solidFill>
                </w14:textFill>
              </w:rPr>
              <w:t>、获奖情况、</w:t>
            </w:r>
            <w:r>
              <w:rPr>
                <w:rFonts w:hint="eastAsia" w:ascii="仿宋" w:hAnsi="仿宋" w:eastAsia="仿宋" w:cs="仿宋"/>
                <w:color w:val="000000" w:themeColor="text1"/>
                <w:sz w:val="28"/>
                <w:szCs w:val="28"/>
                <w:highlight w:val="none"/>
                <w14:textFill>
                  <w14:solidFill>
                    <w14:schemeClr w14:val="tx1"/>
                  </w14:solidFill>
                </w14:textFill>
              </w:rPr>
              <w:t>推广情况（300字以内）</w:t>
            </w:r>
          </w:p>
        </w:tc>
      </w:tr>
      <w:tr w14:paraId="64C9E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35FF01E7">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其他说明</w:t>
            </w:r>
          </w:p>
        </w:tc>
        <w:tc>
          <w:tcPr>
            <w:tcW w:w="7991" w:type="dxa"/>
            <w:gridSpan w:val="10"/>
            <w:tcBorders>
              <w:top w:val="single" w:color="auto" w:sz="4" w:space="0"/>
              <w:left w:val="single" w:color="auto" w:sz="4" w:space="0"/>
              <w:bottom w:val="single" w:color="auto" w:sz="4" w:space="0"/>
              <w:right w:val="single" w:color="auto" w:sz="4" w:space="0"/>
            </w:tcBorders>
          </w:tcPr>
          <w:p w14:paraId="614AB657">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（300字以内，如网络学习空间使用说明、空间网址、评审专用临时账号密码等。）</w:t>
            </w:r>
          </w:p>
        </w:tc>
      </w:tr>
      <w:tr w14:paraId="27B61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10367254">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共享说明</w:t>
            </w:r>
          </w:p>
        </w:tc>
        <w:tc>
          <w:tcPr>
            <w:tcW w:w="7991" w:type="dxa"/>
            <w:gridSpan w:val="10"/>
            <w:tcBorders>
              <w:top w:val="single" w:color="auto" w:sz="4" w:space="0"/>
              <w:left w:val="single" w:color="auto" w:sz="4" w:space="0"/>
              <w:bottom w:val="single" w:color="auto" w:sz="4" w:space="0"/>
              <w:right w:val="single" w:color="auto" w:sz="4" w:space="0"/>
            </w:tcBorders>
            <w:vAlign w:val="center"/>
          </w:tcPr>
          <w:p w14:paraId="72D873E1">
            <w:pPr>
              <w:adjustRightInd w:val="0"/>
              <w:snapToGrid w:val="0"/>
              <w:spacing w:line="36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是否同意用于</w:t>
            </w:r>
            <w:r>
              <w:rPr>
                <w:rFonts w:hint="eastAsia" w:ascii="仿宋" w:hAnsi="仿宋" w:eastAsia="仿宋" w:cs="仿宋"/>
                <w:color w:val="000000" w:themeColor="text1"/>
                <w:sz w:val="28"/>
                <w:szCs w:val="28"/>
                <w:highlight w:val="none"/>
                <w:lang w:eastAsia="zh-CN"/>
                <w14:textFill>
                  <w14:solidFill>
                    <w14:schemeClr w14:val="tx1"/>
                  </w14:solidFill>
                </w14:textFill>
              </w:rPr>
              <w:t>全国和上海市师生数字素养与技能提升实践活动</w:t>
            </w:r>
            <w:r>
              <w:rPr>
                <w:rFonts w:hint="eastAsia" w:ascii="仿宋" w:hAnsi="仿宋" w:eastAsia="仿宋" w:cs="仿宋"/>
                <w:color w:val="000000" w:themeColor="text1"/>
                <w:sz w:val="28"/>
                <w:szCs w:val="28"/>
                <w:highlight w:val="none"/>
                <w14:textFill>
                  <w14:solidFill>
                    <w14:schemeClr w14:val="tx1"/>
                  </w14:solidFill>
                </w14:textFill>
              </w:rPr>
              <w:t>、教师培训等相关活动□是□否</w:t>
            </w:r>
          </w:p>
          <w:p w14:paraId="0283684E">
            <w:pPr>
              <w:adjustRightInd w:val="0"/>
              <w:snapToGrid w:val="0"/>
              <w:spacing w:line="36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是否同意在“</w:t>
            </w:r>
            <w:r>
              <w:rPr>
                <w:rFonts w:hint="eastAsia" w:ascii="仿宋" w:hAnsi="仿宋" w:eastAsia="仿宋" w:cs="仿宋"/>
                <w:color w:val="000000" w:themeColor="text1"/>
                <w:sz w:val="28"/>
                <w:szCs w:val="28"/>
                <w:highlight w:val="none"/>
                <w:lang w:eastAsia="zh-CN"/>
                <w14:textFill>
                  <w14:solidFill>
                    <w14:schemeClr w14:val="tx1"/>
                  </w14:solidFill>
                </w14:textFill>
              </w:rPr>
              <w:t>上海市教育数字化转型推进服务平台</w:t>
            </w:r>
            <w:r>
              <w:rPr>
                <w:rFonts w:hint="eastAsia" w:ascii="仿宋" w:hAnsi="仿宋" w:eastAsia="仿宋" w:cs="仿宋"/>
                <w:color w:val="000000" w:themeColor="text1"/>
                <w:sz w:val="28"/>
                <w:szCs w:val="28"/>
                <w:highlight w:val="none"/>
                <w14:textFill>
                  <w14:solidFill>
                    <w14:schemeClr w14:val="tx1"/>
                  </w14:solidFill>
                </w14:textFill>
              </w:rPr>
              <w:t>”网站共享□是□否</w:t>
            </w:r>
          </w:p>
        </w:tc>
      </w:tr>
    </w:tbl>
    <w:p w14:paraId="29C721E8">
      <w:pPr>
        <w:spacing w:line="44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我（们）在此申明所报送作品是我（们）原创构思并制作，不涉及他人的著作权。</w:t>
      </w:r>
    </w:p>
    <w:p w14:paraId="68158B5F">
      <w:pPr>
        <w:spacing w:line="440" w:lineRule="exact"/>
        <w:ind w:firstLine="5600" w:firstLineChars="2000"/>
        <w:rPr>
          <w:rFonts w:hint="eastAsia" w:ascii="仿宋" w:hAnsi="仿宋" w:eastAsia="仿宋" w:cs="仿宋"/>
          <w:color w:val="000000" w:themeColor="text1"/>
          <w:sz w:val="28"/>
          <w:szCs w:val="28"/>
          <w:highlight w:val="none"/>
          <w:u w:val="singl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作者签名：</w:t>
      </w:r>
    </w:p>
    <w:p w14:paraId="37B06E6B">
      <w:pPr>
        <w:tabs>
          <w:tab w:val="left" w:pos="5920"/>
        </w:tabs>
        <w:spacing w:line="440" w:lineRule="exact"/>
        <w:ind w:firstLine="560" w:firstLineChars="200"/>
        <w:rPr>
          <w:ins w:id="0" w:author="日月之行" w:date="2025-05-14T10:46:00Z"/>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年月日</w:t>
      </w:r>
    </w:p>
    <w:p w14:paraId="53312139">
      <w:pPr>
        <w:pStyle w:val="2"/>
        <w:rPr>
          <w:rFonts w:hint="eastAsia"/>
        </w:rPr>
      </w:pPr>
    </w:p>
    <w:p w14:paraId="1169D0DE">
      <w:pPr>
        <w:tabs>
          <w:tab w:val="left" w:pos="5920"/>
        </w:tabs>
        <w:spacing w:line="44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附</w:t>
      </w:r>
      <w:r>
        <w:rPr>
          <w:rFonts w:hint="eastAsia" w:ascii="仿宋" w:hAnsi="仿宋" w:eastAsia="仿宋" w:cs="仿宋"/>
          <w:color w:val="000000" w:themeColor="text1"/>
          <w:sz w:val="28"/>
          <w:szCs w:val="28"/>
          <w:highlight w:val="none"/>
          <w:lang w:val="en-US" w:eastAsia="zh-CN"/>
          <w14:textFill>
            <w14:solidFill>
              <w14:schemeClr w14:val="tx1"/>
            </w14:solidFill>
          </w14:textFill>
        </w:rPr>
        <w:t>表3</w:t>
      </w:r>
    </w:p>
    <w:p w14:paraId="3B6B45D8">
      <w:pPr>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作品登记表</w:t>
      </w:r>
    </w:p>
    <w:p w14:paraId="0BB97969">
      <w:pPr>
        <w:spacing w:line="44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教育智能体开发及应用案例</w:t>
      </w:r>
      <w:r>
        <w:rPr>
          <w:rFonts w:hint="eastAsia" w:ascii="仿宋" w:hAnsi="仿宋" w:eastAsia="仿宋" w:cs="仿宋"/>
          <w:color w:val="000000" w:themeColor="text1"/>
          <w:sz w:val="28"/>
          <w:szCs w:val="28"/>
          <w:highlight w:val="none"/>
          <w14:textFill>
            <w14:solidFill>
              <w14:schemeClr w14:val="tx1"/>
            </w14:solidFill>
          </w14:textFill>
        </w:rPr>
        <w:t>）</w:t>
      </w:r>
    </w:p>
    <w:tbl>
      <w:tblPr>
        <w:tblStyle w:val="10"/>
        <w:tblW w:w="9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5"/>
        <w:gridCol w:w="1455"/>
        <w:gridCol w:w="730"/>
        <w:gridCol w:w="992"/>
        <w:gridCol w:w="709"/>
        <w:gridCol w:w="142"/>
        <w:gridCol w:w="850"/>
        <w:gridCol w:w="403"/>
        <w:gridCol w:w="448"/>
        <w:gridCol w:w="841"/>
        <w:gridCol w:w="1421"/>
      </w:tblGrid>
      <w:tr w14:paraId="36247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1C24767E">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w:t>
            </w:r>
          </w:p>
          <w:p w14:paraId="3F6A4C76">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04C9787C">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名称请勿使用《》</w:t>
            </w:r>
          </w:p>
        </w:tc>
        <w:tc>
          <w:tcPr>
            <w:tcW w:w="992" w:type="dxa"/>
            <w:tcBorders>
              <w:top w:val="single" w:color="auto" w:sz="4" w:space="0"/>
              <w:left w:val="single" w:color="auto" w:sz="4" w:space="0"/>
              <w:bottom w:val="single" w:color="auto" w:sz="4" w:space="0"/>
              <w:right w:val="single" w:color="auto" w:sz="4" w:space="0"/>
            </w:tcBorders>
            <w:vAlign w:val="center"/>
          </w:tcPr>
          <w:p w14:paraId="310DDA1A">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CD68426">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09DF2AA2">
            <w:pPr>
              <w:adjustRightInd w:val="0"/>
              <w:snapToGrid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1D4E4F0">
            <w:pPr>
              <w:adjustRightInd w:val="0"/>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6" w:space="0"/>
            </w:tcBorders>
            <w:vAlign w:val="center"/>
          </w:tcPr>
          <w:p w14:paraId="0B6D8E5B">
            <w:pPr>
              <w:adjustRightInd w:val="0"/>
              <w:snapToGrid w:val="0"/>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作品大小</w:t>
            </w:r>
          </w:p>
        </w:tc>
        <w:tc>
          <w:tcPr>
            <w:tcW w:w="1421" w:type="dxa"/>
            <w:tcBorders>
              <w:top w:val="single" w:color="auto" w:sz="4" w:space="0"/>
              <w:left w:val="single" w:color="auto" w:sz="6" w:space="0"/>
              <w:bottom w:val="single" w:color="auto" w:sz="4" w:space="0"/>
              <w:right w:val="single" w:color="auto" w:sz="4" w:space="0"/>
            </w:tcBorders>
            <w:vAlign w:val="center"/>
          </w:tcPr>
          <w:p w14:paraId="0A790CE1">
            <w:pPr>
              <w:adjustRightInd w:val="0"/>
              <w:snapToGrid w:val="0"/>
              <w:spacing w:line="440" w:lineRule="exact"/>
              <w:ind w:firstLine="420" w:firstLineChars="150"/>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MB</w:t>
            </w:r>
          </w:p>
        </w:tc>
      </w:tr>
      <w:tr w14:paraId="14722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1FA95FFA">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学段</w:t>
            </w:r>
          </w:p>
        </w:tc>
        <w:tc>
          <w:tcPr>
            <w:tcW w:w="7991" w:type="dxa"/>
            <w:gridSpan w:val="10"/>
            <w:tcBorders>
              <w:top w:val="single" w:color="auto" w:sz="4" w:space="0"/>
              <w:left w:val="single" w:color="auto" w:sz="4" w:space="0"/>
              <w:bottom w:val="single" w:color="auto" w:sz="4" w:space="0"/>
              <w:right w:val="single" w:color="auto" w:sz="4" w:space="0"/>
            </w:tcBorders>
            <w:vAlign w:val="center"/>
          </w:tcPr>
          <w:p w14:paraId="019359C4">
            <w:pPr>
              <w:adjustRightInd w:val="0"/>
              <w:snapToGrid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□小学□初中□高中</w:t>
            </w:r>
          </w:p>
        </w:tc>
      </w:tr>
      <w:tr w14:paraId="63F6A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75" w:type="dxa"/>
            <w:vMerge w:val="restart"/>
            <w:tcBorders>
              <w:top w:val="single" w:color="auto" w:sz="4" w:space="0"/>
              <w:left w:val="single" w:color="auto" w:sz="4" w:space="0"/>
              <w:right w:val="single" w:color="auto" w:sz="4" w:space="0"/>
            </w:tcBorders>
            <w:vAlign w:val="center"/>
          </w:tcPr>
          <w:p w14:paraId="4F091F9D">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作者信息</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D1B474C">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5806" w:type="dxa"/>
            <w:gridSpan w:val="8"/>
            <w:tcBorders>
              <w:top w:val="single" w:color="auto" w:sz="4" w:space="0"/>
              <w:left w:val="single" w:color="auto" w:sz="4" w:space="0"/>
              <w:bottom w:val="single" w:color="auto" w:sz="4" w:space="0"/>
              <w:right w:val="single" w:color="auto" w:sz="4" w:space="0"/>
            </w:tcBorders>
            <w:vAlign w:val="center"/>
          </w:tcPr>
          <w:p w14:paraId="56E102FC">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所在单位</w:t>
            </w:r>
            <w:r>
              <w:rPr>
                <w:rFonts w:hint="eastAsia" w:ascii="仿宋" w:hAnsi="仿宋" w:eastAsia="仿宋" w:cs="仿宋"/>
                <w:b/>
                <w:color w:val="000000" w:themeColor="text1"/>
                <w:sz w:val="28"/>
                <w:szCs w:val="28"/>
                <w:highlight w:val="none"/>
                <w14:textFill>
                  <w14:solidFill>
                    <w14:schemeClr w14:val="tx1"/>
                  </w14:solidFill>
                </w14:textFill>
              </w:rPr>
              <w:t>（按单位公章填写）</w:t>
            </w:r>
          </w:p>
        </w:tc>
      </w:tr>
      <w:tr w14:paraId="1D0B7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75" w:type="dxa"/>
            <w:vMerge w:val="continue"/>
            <w:tcBorders>
              <w:left w:val="single" w:color="auto" w:sz="4" w:space="0"/>
              <w:right w:val="single" w:color="auto" w:sz="4" w:space="0"/>
            </w:tcBorders>
            <w:vAlign w:val="center"/>
          </w:tcPr>
          <w:p w14:paraId="3D4D39AE">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69DF5450">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806" w:type="dxa"/>
            <w:gridSpan w:val="8"/>
            <w:tcBorders>
              <w:top w:val="single" w:color="auto" w:sz="4" w:space="0"/>
              <w:left w:val="single" w:color="auto" w:sz="4" w:space="0"/>
              <w:bottom w:val="single" w:color="auto" w:sz="4" w:space="0"/>
              <w:right w:val="single" w:color="auto" w:sz="4" w:space="0"/>
            </w:tcBorders>
            <w:vAlign w:val="center"/>
          </w:tcPr>
          <w:p w14:paraId="7E8CFFC4">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2B283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75" w:type="dxa"/>
            <w:vMerge w:val="continue"/>
            <w:tcBorders>
              <w:left w:val="single" w:color="auto" w:sz="4" w:space="0"/>
              <w:right w:val="single" w:color="auto" w:sz="4" w:space="0"/>
            </w:tcBorders>
            <w:vAlign w:val="center"/>
          </w:tcPr>
          <w:p w14:paraId="1C3570C2">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02631F75">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806" w:type="dxa"/>
            <w:gridSpan w:val="8"/>
            <w:tcBorders>
              <w:top w:val="single" w:color="auto" w:sz="4" w:space="0"/>
              <w:left w:val="single" w:color="auto" w:sz="4" w:space="0"/>
              <w:bottom w:val="single" w:color="auto" w:sz="4" w:space="0"/>
              <w:right w:val="single" w:color="auto" w:sz="4" w:space="0"/>
            </w:tcBorders>
            <w:vAlign w:val="center"/>
          </w:tcPr>
          <w:p w14:paraId="62C27F5A">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669DF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75" w:type="dxa"/>
            <w:vMerge w:val="continue"/>
            <w:tcBorders>
              <w:left w:val="single" w:color="auto" w:sz="4" w:space="0"/>
              <w:right w:val="single" w:color="auto" w:sz="4" w:space="0"/>
            </w:tcBorders>
            <w:vAlign w:val="center"/>
          </w:tcPr>
          <w:p w14:paraId="78F1094C">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7247596E">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806" w:type="dxa"/>
            <w:gridSpan w:val="8"/>
            <w:tcBorders>
              <w:top w:val="single" w:color="auto" w:sz="4" w:space="0"/>
              <w:left w:val="single" w:color="auto" w:sz="4" w:space="0"/>
              <w:bottom w:val="single" w:color="auto" w:sz="4" w:space="0"/>
              <w:right w:val="single" w:color="auto" w:sz="4" w:space="0"/>
            </w:tcBorders>
            <w:vAlign w:val="center"/>
          </w:tcPr>
          <w:p w14:paraId="4C49DB0C">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0FB5E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475" w:type="dxa"/>
            <w:vMerge w:val="restart"/>
            <w:tcBorders>
              <w:top w:val="single" w:color="auto" w:sz="4" w:space="0"/>
              <w:left w:val="single" w:color="auto" w:sz="4" w:space="0"/>
              <w:right w:val="single" w:color="auto" w:sz="4" w:space="0"/>
            </w:tcBorders>
            <w:vAlign w:val="center"/>
          </w:tcPr>
          <w:p w14:paraId="5E8354F2">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联系信息</w:t>
            </w:r>
          </w:p>
        </w:tc>
        <w:tc>
          <w:tcPr>
            <w:tcW w:w="1455" w:type="dxa"/>
            <w:tcBorders>
              <w:top w:val="single" w:color="auto" w:sz="4" w:space="0"/>
              <w:left w:val="single" w:color="auto" w:sz="4" w:space="0"/>
              <w:bottom w:val="single" w:color="auto" w:sz="4" w:space="0"/>
              <w:right w:val="single" w:color="auto" w:sz="4" w:space="0"/>
            </w:tcBorders>
            <w:vAlign w:val="center"/>
          </w:tcPr>
          <w:p w14:paraId="05D26F87">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3CC83B51">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14:paraId="79C77832">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手机</w:t>
            </w:r>
          </w:p>
        </w:tc>
        <w:tc>
          <w:tcPr>
            <w:tcW w:w="2710" w:type="dxa"/>
            <w:gridSpan w:val="3"/>
            <w:tcBorders>
              <w:top w:val="single" w:color="auto" w:sz="4" w:space="0"/>
              <w:left w:val="single" w:color="auto" w:sz="4" w:space="0"/>
              <w:bottom w:val="single" w:color="auto" w:sz="4" w:space="0"/>
              <w:right w:val="single" w:color="auto" w:sz="4" w:space="0"/>
            </w:tcBorders>
            <w:vAlign w:val="center"/>
          </w:tcPr>
          <w:p w14:paraId="4404E143">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p>
        </w:tc>
      </w:tr>
      <w:tr w14:paraId="37AE5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75" w:type="dxa"/>
            <w:vMerge w:val="continue"/>
            <w:tcBorders>
              <w:left w:val="single" w:color="auto" w:sz="4" w:space="0"/>
              <w:right w:val="single" w:color="auto" w:sz="4" w:space="0"/>
            </w:tcBorders>
            <w:vAlign w:val="center"/>
          </w:tcPr>
          <w:p w14:paraId="7D4E4149">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7EA88CC0">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固定电话</w:t>
            </w:r>
          </w:p>
        </w:tc>
        <w:tc>
          <w:tcPr>
            <w:tcW w:w="2431" w:type="dxa"/>
            <w:gridSpan w:val="3"/>
            <w:tcBorders>
              <w:top w:val="single" w:color="auto" w:sz="4" w:space="0"/>
              <w:left w:val="single" w:color="auto" w:sz="4" w:space="0"/>
              <w:right w:val="single" w:color="auto" w:sz="4" w:space="0"/>
            </w:tcBorders>
            <w:vAlign w:val="center"/>
          </w:tcPr>
          <w:p w14:paraId="734B4462">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395" w:type="dxa"/>
            <w:gridSpan w:val="3"/>
            <w:tcBorders>
              <w:top w:val="single" w:color="auto" w:sz="4" w:space="0"/>
              <w:left w:val="single" w:color="auto" w:sz="4" w:space="0"/>
              <w:right w:val="single" w:color="auto" w:sz="4" w:space="0"/>
            </w:tcBorders>
            <w:vAlign w:val="center"/>
          </w:tcPr>
          <w:p w14:paraId="1D40C356">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电子邮箱</w:t>
            </w:r>
          </w:p>
        </w:tc>
        <w:tc>
          <w:tcPr>
            <w:tcW w:w="2710" w:type="dxa"/>
            <w:gridSpan w:val="3"/>
            <w:tcBorders>
              <w:top w:val="single" w:color="auto" w:sz="4" w:space="0"/>
              <w:left w:val="single" w:color="auto" w:sz="4" w:space="0"/>
              <w:right w:val="single" w:color="auto" w:sz="4" w:space="0"/>
            </w:tcBorders>
            <w:vAlign w:val="center"/>
          </w:tcPr>
          <w:p w14:paraId="1F28A94A">
            <w:pPr>
              <w:adjustRightInd w:val="0"/>
              <w:snapToGrid w:val="0"/>
              <w:spacing w:line="440" w:lineRule="exact"/>
              <w:ind w:firstLine="984" w:firstLineChars="35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w:t>
            </w:r>
          </w:p>
        </w:tc>
      </w:tr>
      <w:tr w14:paraId="2DB66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0B229B60">
            <w:pPr>
              <w:adjustRightInd w:val="0"/>
              <w:snapToGrid w:val="0"/>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p>
        </w:tc>
        <w:tc>
          <w:tcPr>
            <w:tcW w:w="7991" w:type="dxa"/>
            <w:gridSpan w:val="10"/>
            <w:tcBorders>
              <w:top w:val="single" w:color="auto" w:sz="4" w:space="0"/>
              <w:left w:val="single" w:color="auto" w:sz="4" w:space="0"/>
              <w:bottom w:val="single" w:color="auto" w:sz="4" w:space="0"/>
              <w:right w:val="single" w:color="auto" w:sz="4" w:space="0"/>
            </w:tcBorders>
          </w:tcPr>
          <w:p w14:paraId="4768105A">
            <w:pPr>
              <w:adjustRightInd w:val="0"/>
              <w:snapToGrid w:val="0"/>
              <w:spacing w:line="44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pPr>
          </w:p>
        </w:tc>
      </w:tr>
      <w:tr w14:paraId="3DA1D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118A310C">
            <w:pPr>
              <w:adjustRightInd w:val="0"/>
              <w:snapToGrid w:val="0"/>
              <w:spacing w:line="36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教育功用</w:t>
            </w:r>
            <w:r>
              <w:rPr>
                <w:rFonts w:hint="eastAsia" w:ascii="仿宋" w:hAnsi="仿宋" w:eastAsia="仿宋" w:cs="仿宋"/>
                <w:color w:val="000000" w:themeColor="text1"/>
                <w:sz w:val="28"/>
                <w:szCs w:val="28"/>
                <w:highlight w:val="none"/>
                <w14:textFill>
                  <w14:solidFill>
                    <w14:schemeClr w14:val="tx1"/>
                  </w14:solidFill>
                </w14:textFill>
              </w:rPr>
              <w:t>与创新点</w:t>
            </w:r>
          </w:p>
        </w:tc>
        <w:tc>
          <w:tcPr>
            <w:tcW w:w="7991" w:type="dxa"/>
            <w:gridSpan w:val="10"/>
            <w:tcBorders>
              <w:top w:val="single" w:color="auto" w:sz="4" w:space="0"/>
              <w:left w:val="single" w:color="auto" w:sz="4" w:space="0"/>
              <w:bottom w:val="single" w:color="auto" w:sz="4" w:space="0"/>
              <w:right w:val="single" w:color="auto" w:sz="4" w:space="0"/>
            </w:tcBorders>
          </w:tcPr>
          <w:p w14:paraId="69EBD060">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15</w:t>
            </w:r>
            <w:r>
              <w:rPr>
                <w:rFonts w:hint="eastAsia" w:ascii="仿宋" w:hAnsi="仿宋" w:eastAsia="仿宋" w:cs="仿宋"/>
                <w:color w:val="000000" w:themeColor="text1"/>
                <w:sz w:val="28"/>
                <w:szCs w:val="28"/>
                <w:highlight w:val="none"/>
                <w14:textFill>
                  <w14:solidFill>
                    <w14:schemeClr w14:val="tx1"/>
                  </w14:solidFill>
                </w14:textFill>
              </w:rPr>
              <w:t>0字以内）</w:t>
            </w:r>
          </w:p>
        </w:tc>
      </w:tr>
      <w:tr w14:paraId="1A3D9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2"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640249F6">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应用场景与成效</w:t>
            </w:r>
          </w:p>
        </w:tc>
        <w:tc>
          <w:tcPr>
            <w:tcW w:w="7991" w:type="dxa"/>
            <w:gridSpan w:val="10"/>
            <w:tcBorders>
              <w:top w:val="single" w:color="auto" w:sz="4" w:space="0"/>
              <w:left w:val="single" w:color="auto" w:sz="4" w:space="0"/>
              <w:bottom w:val="single" w:color="auto" w:sz="4" w:space="0"/>
              <w:right w:val="single" w:color="auto" w:sz="4" w:space="0"/>
            </w:tcBorders>
          </w:tcPr>
          <w:p w14:paraId="31DD54FE">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（300字以内）</w:t>
            </w:r>
          </w:p>
        </w:tc>
      </w:tr>
      <w:tr w14:paraId="11819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2D8941C8">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共享说明</w:t>
            </w:r>
          </w:p>
        </w:tc>
        <w:tc>
          <w:tcPr>
            <w:tcW w:w="7991" w:type="dxa"/>
            <w:gridSpan w:val="10"/>
            <w:tcBorders>
              <w:top w:val="single" w:color="auto" w:sz="4" w:space="0"/>
              <w:left w:val="single" w:color="auto" w:sz="4" w:space="0"/>
              <w:bottom w:val="single" w:color="auto" w:sz="4" w:space="0"/>
              <w:right w:val="single" w:color="auto" w:sz="4" w:space="0"/>
            </w:tcBorders>
            <w:vAlign w:val="center"/>
          </w:tcPr>
          <w:p w14:paraId="694ED30E">
            <w:pPr>
              <w:adjustRightInd w:val="0"/>
              <w:snapToGrid w:val="0"/>
              <w:spacing w:line="36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是否同意用于</w:t>
            </w:r>
            <w:r>
              <w:rPr>
                <w:rFonts w:hint="eastAsia" w:ascii="仿宋" w:hAnsi="仿宋" w:eastAsia="仿宋" w:cs="仿宋"/>
                <w:color w:val="000000" w:themeColor="text1"/>
                <w:sz w:val="28"/>
                <w:szCs w:val="28"/>
                <w:highlight w:val="none"/>
                <w:lang w:eastAsia="zh-CN"/>
                <w14:textFill>
                  <w14:solidFill>
                    <w14:schemeClr w14:val="tx1"/>
                  </w14:solidFill>
                </w14:textFill>
              </w:rPr>
              <w:t>上海市师生数字素养与技能提升实践活动</w:t>
            </w:r>
            <w:r>
              <w:rPr>
                <w:rFonts w:hint="eastAsia" w:ascii="仿宋" w:hAnsi="仿宋" w:eastAsia="仿宋" w:cs="仿宋"/>
                <w:color w:val="000000" w:themeColor="text1"/>
                <w:sz w:val="28"/>
                <w:szCs w:val="28"/>
                <w:highlight w:val="none"/>
                <w14:textFill>
                  <w14:solidFill>
                    <w14:schemeClr w14:val="tx1"/>
                  </w14:solidFill>
                </w14:textFill>
              </w:rPr>
              <w:t>、教师培训等相关活动□是□否</w:t>
            </w:r>
          </w:p>
          <w:p w14:paraId="290C8380">
            <w:pPr>
              <w:adjustRightInd w:val="0"/>
              <w:snapToGrid w:val="0"/>
              <w:spacing w:line="36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是否同意在“</w:t>
            </w:r>
            <w:r>
              <w:rPr>
                <w:rFonts w:hint="eastAsia" w:ascii="仿宋" w:hAnsi="仿宋" w:eastAsia="仿宋" w:cs="仿宋"/>
                <w:color w:val="000000" w:themeColor="text1"/>
                <w:sz w:val="28"/>
                <w:szCs w:val="28"/>
                <w:highlight w:val="none"/>
                <w:lang w:eastAsia="zh-CN"/>
                <w14:textFill>
                  <w14:solidFill>
                    <w14:schemeClr w14:val="tx1"/>
                  </w14:solidFill>
                </w14:textFill>
              </w:rPr>
              <w:t>上海市教育数字化转型推进服务平台</w:t>
            </w:r>
            <w:r>
              <w:rPr>
                <w:rFonts w:hint="eastAsia" w:ascii="仿宋" w:hAnsi="仿宋" w:eastAsia="仿宋" w:cs="仿宋"/>
                <w:color w:val="000000" w:themeColor="text1"/>
                <w:sz w:val="28"/>
                <w:szCs w:val="28"/>
                <w:highlight w:val="none"/>
                <w14:textFill>
                  <w14:solidFill>
                    <w14:schemeClr w14:val="tx1"/>
                  </w14:solidFill>
                </w14:textFill>
              </w:rPr>
              <w:t>”网站共享□是□否</w:t>
            </w:r>
          </w:p>
        </w:tc>
      </w:tr>
    </w:tbl>
    <w:p w14:paraId="03F1151C">
      <w:pPr>
        <w:spacing w:line="440" w:lineRule="exact"/>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我（们）在此申明所报送作品是我（们）原创构思并制作，不涉及他人的著作权。</w:t>
      </w:r>
    </w:p>
    <w:p w14:paraId="0F8B5899">
      <w:pPr>
        <w:spacing w:line="44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p>
    <w:p w14:paraId="2E1BA752">
      <w:pPr>
        <w:spacing w:line="440" w:lineRule="exact"/>
        <w:ind w:firstLine="5600" w:firstLineChars="2000"/>
        <w:rPr>
          <w:rFonts w:hint="eastAsia" w:ascii="仿宋" w:hAnsi="仿宋" w:eastAsia="仿宋" w:cs="仿宋"/>
          <w:color w:val="000000" w:themeColor="text1"/>
          <w:sz w:val="28"/>
          <w:szCs w:val="28"/>
          <w:highlight w:val="none"/>
          <w:u w:val="singl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作者签名：</w:t>
      </w:r>
    </w:p>
    <w:p w14:paraId="49041D96">
      <w:pPr>
        <w:tabs>
          <w:tab w:val="left" w:pos="5920"/>
        </w:tabs>
        <w:spacing w:line="440" w:lineRule="exact"/>
        <w:ind w:firstLine="560" w:firstLineChars="200"/>
        <w:rPr>
          <w:ins w:id="1" w:author="日月之行" w:date="2025-05-14T10:46:02Z"/>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年月日</w:t>
      </w:r>
    </w:p>
    <w:p w14:paraId="6D77634D">
      <w:pPr>
        <w:pStyle w:val="2"/>
        <w:rPr>
          <w:rFonts w:hint="eastAsia"/>
        </w:rPr>
      </w:pPr>
    </w:p>
    <w:p w14:paraId="7A534F17">
      <w:pPr>
        <w:tabs>
          <w:tab w:val="left" w:pos="5920"/>
        </w:tabs>
        <w:spacing w:line="44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附</w:t>
      </w:r>
      <w:r>
        <w:rPr>
          <w:rFonts w:hint="eastAsia" w:ascii="仿宋" w:hAnsi="仿宋" w:eastAsia="仿宋" w:cs="仿宋"/>
          <w:color w:val="000000" w:themeColor="text1"/>
          <w:sz w:val="28"/>
          <w:szCs w:val="28"/>
          <w:highlight w:val="none"/>
          <w:lang w:val="en-US" w:eastAsia="zh-CN"/>
          <w14:textFill>
            <w14:solidFill>
              <w14:schemeClr w14:val="tx1"/>
            </w14:solidFill>
          </w14:textFill>
        </w:rPr>
        <w:t>表4</w:t>
      </w:r>
    </w:p>
    <w:p w14:paraId="7807E7EB">
      <w:pPr>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作品登记表</w:t>
      </w:r>
    </w:p>
    <w:p w14:paraId="40AA4744">
      <w:pPr>
        <w:spacing w:line="440" w:lineRule="exact"/>
        <w:jc w:val="center"/>
        <w:rPr>
          <w:rFonts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w:t>
      </w:r>
      <w:r>
        <w:rPr>
          <w:rFonts w:hint="eastAsia" w:ascii="仿宋_GB2312" w:eastAsia="仿宋_GB2312"/>
          <w:b w:val="0"/>
          <w:bCs w:val="0"/>
          <w:color w:val="000000" w:themeColor="text1"/>
          <w:sz w:val="28"/>
          <w:szCs w:val="28"/>
          <w:highlight w:val="none"/>
          <w:lang w:val="en-US" w:eastAsia="zh-CN"/>
          <w14:textFill>
            <w14:solidFill>
              <w14:schemeClr w14:val="tx1"/>
            </w14:solidFill>
          </w14:textFill>
        </w:rPr>
        <w:t>人工智能教育教学课例</w:t>
      </w:r>
      <w:r>
        <w:rPr>
          <w:rFonts w:hint="eastAsia" w:ascii="仿宋" w:hAnsi="仿宋" w:eastAsia="仿宋" w:cs="仿宋"/>
          <w:b w:val="0"/>
          <w:bCs w:val="0"/>
          <w:color w:val="000000" w:themeColor="text1"/>
          <w:sz w:val="28"/>
          <w:szCs w:val="28"/>
          <w:highlight w:val="none"/>
          <w14:textFill>
            <w14:solidFill>
              <w14:schemeClr w14:val="tx1"/>
            </w14:solidFill>
          </w14:textFill>
        </w:rPr>
        <w:t>）</w:t>
      </w:r>
    </w:p>
    <w:tbl>
      <w:tblPr>
        <w:tblStyle w:val="10"/>
        <w:tblW w:w="9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0"/>
        <w:gridCol w:w="1455"/>
        <w:gridCol w:w="730"/>
        <w:gridCol w:w="992"/>
        <w:gridCol w:w="709"/>
        <w:gridCol w:w="142"/>
        <w:gridCol w:w="850"/>
        <w:gridCol w:w="403"/>
        <w:gridCol w:w="448"/>
        <w:gridCol w:w="841"/>
        <w:gridCol w:w="1290"/>
      </w:tblGrid>
      <w:tr w14:paraId="1ED8E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543CEAA5">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w:t>
            </w:r>
          </w:p>
          <w:p w14:paraId="48A824A9">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0A29B7FC">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名称请勿使用《》</w:t>
            </w:r>
          </w:p>
        </w:tc>
        <w:tc>
          <w:tcPr>
            <w:tcW w:w="992" w:type="dxa"/>
            <w:tcBorders>
              <w:top w:val="single" w:color="auto" w:sz="4" w:space="0"/>
              <w:left w:val="single" w:color="auto" w:sz="4" w:space="0"/>
              <w:bottom w:val="single" w:color="auto" w:sz="4" w:space="0"/>
              <w:right w:val="single" w:color="auto" w:sz="4" w:space="0"/>
            </w:tcBorders>
            <w:vAlign w:val="center"/>
          </w:tcPr>
          <w:p w14:paraId="34742139">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90E7EF0">
            <w:pPr>
              <w:adjustRightInd w:val="0"/>
              <w:snapToGrid w:val="0"/>
              <w:jc w:val="center"/>
              <w:rPr>
                <w:rFonts w:ascii="仿宋" w:hAnsi="仿宋" w:eastAsia="仿宋" w:cs="仿宋"/>
                <w:b/>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13FF0E76">
            <w:pPr>
              <w:adjustRightInd w:val="0"/>
              <w:snapToGrid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166DE8E">
            <w:pPr>
              <w:adjustRightInd w:val="0"/>
              <w:snapToGrid w:val="0"/>
              <w:jc w:val="center"/>
              <w:rPr>
                <w:rFonts w:ascii="仿宋" w:hAnsi="仿宋" w:eastAsia="仿宋" w:cs="仿宋"/>
                <w:color w:val="000000" w:themeColor="text1"/>
                <w:sz w:val="28"/>
                <w:szCs w:val="28"/>
                <w:highlight w:val="none"/>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6" w:space="0"/>
            </w:tcBorders>
            <w:vAlign w:val="center"/>
          </w:tcPr>
          <w:p w14:paraId="2848AFAA">
            <w:pPr>
              <w:adjustRightInd w:val="0"/>
              <w:snapToGrid w:val="0"/>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14:paraId="5D47537C">
            <w:pPr>
              <w:adjustRightInd w:val="0"/>
              <w:snapToGrid w:val="0"/>
              <w:spacing w:line="440" w:lineRule="exact"/>
              <w:ind w:firstLine="420" w:firstLineChars="150"/>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MB</w:t>
            </w:r>
          </w:p>
        </w:tc>
      </w:tr>
      <w:tr w14:paraId="1D523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6E8CA0CD">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学段</w:t>
            </w:r>
          </w:p>
        </w:tc>
        <w:tc>
          <w:tcPr>
            <w:tcW w:w="7860" w:type="dxa"/>
            <w:gridSpan w:val="10"/>
            <w:tcBorders>
              <w:top w:val="single" w:color="auto" w:sz="4" w:space="0"/>
              <w:left w:val="single" w:color="auto" w:sz="4" w:space="0"/>
              <w:bottom w:val="single" w:color="auto" w:sz="4" w:space="0"/>
              <w:right w:val="single" w:color="auto" w:sz="4" w:space="0"/>
            </w:tcBorders>
            <w:vAlign w:val="center"/>
          </w:tcPr>
          <w:p w14:paraId="2B386685">
            <w:pPr>
              <w:adjustRightInd w:val="0"/>
              <w:snapToGrid w:val="0"/>
              <w:rPr>
                <w:rFonts w:hint="default" w:ascii="仿宋" w:hAnsi="仿宋" w:eastAsia="仿宋" w:cs="仿宋"/>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□小学□初中□高中</w:t>
            </w:r>
          </w:p>
        </w:tc>
      </w:tr>
      <w:tr w14:paraId="28C7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00" w:type="dxa"/>
            <w:vMerge w:val="restart"/>
            <w:tcBorders>
              <w:top w:val="single" w:color="auto" w:sz="4" w:space="0"/>
              <w:left w:val="single" w:color="auto" w:sz="4" w:space="0"/>
              <w:right w:val="single" w:color="auto" w:sz="4" w:space="0"/>
            </w:tcBorders>
            <w:vAlign w:val="center"/>
          </w:tcPr>
          <w:p w14:paraId="1D678252">
            <w:pPr>
              <w:adjustRightInd w:val="0"/>
              <w:snapToGrid w:val="0"/>
              <w:spacing w:line="440" w:lineRule="exact"/>
              <w:ind w:firstLine="280" w:firstLineChars="100"/>
              <w:jc w:val="both"/>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作者</w:t>
            </w:r>
          </w:p>
          <w:p w14:paraId="42884C28">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信息</w:t>
            </w:r>
          </w:p>
          <w:p w14:paraId="772C8A0C">
            <w:pPr>
              <w:adjustRightInd w:val="0"/>
              <w:snapToGrid w:val="0"/>
              <w:spacing w:line="440" w:lineRule="exact"/>
              <w:rPr>
                <w:rFonts w:ascii="仿宋" w:hAnsi="仿宋" w:eastAsia="仿宋" w:cs="仿宋"/>
                <w:b/>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2F5337B">
            <w:pPr>
              <w:adjustRightInd w:val="0"/>
              <w:snapToGrid w:val="0"/>
              <w:spacing w:line="44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5675" w:type="dxa"/>
            <w:gridSpan w:val="8"/>
            <w:tcBorders>
              <w:top w:val="single" w:color="auto" w:sz="4" w:space="0"/>
              <w:left w:val="single" w:color="auto" w:sz="4" w:space="0"/>
              <w:bottom w:val="single" w:color="auto" w:sz="4" w:space="0"/>
              <w:right w:val="single" w:color="auto" w:sz="4" w:space="0"/>
            </w:tcBorders>
            <w:vAlign w:val="center"/>
          </w:tcPr>
          <w:p w14:paraId="1B154DD1">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所在单位</w:t>
            </w:r>
            <w:r>
              <w:rPr>
                <w:rFonts w:hint="eastAsia" w:ascii="仿宋" w:hAnsi="仿宋" w:eastAsia="仿宋" w:cs="仿宋"/>
                <w:b/>
                <w:color w:val="000000" w:themeColor="text1"/>
                <w:sz w:val="28"/>
                <w:szCs w:val="28"/>
                <w:highlight w:val="none"/>
                <w14:textFill>
                  <w14:solidFill>
                    <w14:schemeClr w14:val="tx1"/>
                  </w14:solidFill>
                </w14:textFill>
              </w:rPr>
              <w:t>（按单位公章填写）</w:t>
            </w:r>
          </w:p>
        </w:tc>
      </w:tr>
      <w:tr w14:paraId="244C0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00" w:type="dxa"/>
            <w:vMerge w:val="continue"/>
            <w:tcBorders>
              <w:left w:val="single" w:color="auto" w:sz="4" w:space="0"/>
              <w:right w:val="single" w:color="auto" w:sz="4" w:space="0"/>
            </w:tcBorders>
            <w:vAlign w:val="center"/>
          </w:tcPr>
          <w:p w14:paraId="3EDA7C6D">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BBCEFFD">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14:paraId="51859C7B">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610BD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00" w:type="dxa"/>
            <w:vMerge w:val="continue"/>
            <w:tcBorders>
              <w:left w:val="single" w:color="auto" w:sz="4" w:space="0"/>
              <w:right w:val="single" w:color="auto" w:sz="4" w:space="0"/>
            </w:tcBorders>
            <w:vAlign w:val="center"/>
          </w:tcPr>
          <w:p w14:paraId="5BC276A3">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54C75C68">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14:paraId="54106A38">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26DD8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00" w:type="dxa"/>
            <w:vMerge w:val="continue"/>
            <w:tcBorders>
              <w:left w:val="single" w:color="auto" w:sz="4" w:space="0"/>
              <w:right w:val="single" w:color="auto" w:sz="4" w:space="0"/>
            </w:tcBorders>
            <w:vAlign w:val="center"/>
          </w:tcPr>
          <w:p w14:paraId="362F8004">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36270DA">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14:paraId="4CEA4A3A">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42F8D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400" w:type="dxa"/>
            <w:vMerge w:val="restart"/>
            <w:tcBorders>
              <w:top w:val="single" w:color="auto" w:sz="4" w:space="0"/>
              <w:left w:val="single" w:color="auto" w:sz="4" w:space="0"/>
              <w:right w:val="single" w:color="auto" w:sz="4" w:space="0"/>
            </w:tcBorders>
            <w:vAlign w:val="center"/>
          </w:tcPr>
          <w:p w14:paraId="07F6F98B">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w:t>
            </w:r>
          </w:p>
          <w:p w14:paraId="70E3A86A">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信息</w:t>
            </w:r>
          </w:p>
        </w:tc>
        <w:tc>
          <w:tcPr>
            <w:tcW w:w="1455" w:type="dxa"/>
            <w:tcBorders>
              <w:top w:val="single" w:color="auto" w:sz="4" w:space="0"/>
              <w:left w:val="single" w:color="auto" w:sz="4" w:space="0"/>
              <w:bottom w:val="single" w:color="auto" w:sz="4" w:space="0"/>
              <w:right w:val="single" w:color="auto" w:sz="4" w:space="0"/>
            </w:tcBorders>
            <w:vAlign w:val="center"/>
          </w:tcPr>
          <w:p w14:paraId="109DCD70">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28D8647D">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14:paraId="73840BE0">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14:paraId="612EB3AA">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p>
        </w:tc>
      </w:tr>
      <w:tr w14:paraId="6ABA2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00" w:type="dxa"/>
            <w:vMerge w:val="continue"/>
            <w:tcBorders>
              <w:left w:val="single" w:color="auto" w:sz="4" w:space="0"/>
              <w:right w:val="single" w:color="auto" w:sz="4" w:space="0"/>
            </w:tcBorders>
            <w:vAlign w:val="center"/>
          </w:tcPr>
          <w:p w14:paraId="75889F71">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7FB6FBFA">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固定电话</w:t>
            </w:r>
          </w:p>
        </w:tc>
        <w:tc>
          <w:tcPr>
            <w:tcW w:w="2431" w:type="dxa"/>
            <w:gridSpan w:val="3"/>
            <w:tcBorders>
              <w:top w:val="single" w:color="auto" w:sz="4" w:space="0"/>
              <w:left w:val="single" w:color="auto" w:sz="4" w:space="0"/>
              <w:right w:val="single" w:color="auto" w:sz="4" w:space="0"/>
            </w:tcBorders>
            <w:vAlign w:val="center"/>
          </w:tcPr>
          <w:p w14:paraId="45C5BCD4">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395" w:type="dxa"/>
            <w:gridSpan w:val="3"/>
            <w:tcBorders>
              <w:top w:val="single" w:color="auto" w:sz="4" w:space="0"/>
              <w:left w:val="single" w:color="auto" w:sz="4" w:space="0"/>
              <w:right w:val="single" w:color="auto" w:sz="4" w:space="0"/>
            </w:tcBorders>
            <w:vAlign w:val="center"/>
          </w:tcPr>
          <w:p w14:paraId="252F2C8D">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电子邮箱</w:t>
            </w:r>
          </w:p>
        </w:tc>
        <w:tc>
          <w:tcPr>
            <w:tcW w:w="2579" w:type="dxa"/>
            <w:gridSpan w:val="3"/>
            <w:tcBorders>
              <w:top w:val="single" w:color="auto" w:sz="4" w:space="0"/>
              <w:left w:val="single" w:color="auto" w:sz="4" w:space="0"/>
              <w:right w:val="single" w:color="auto" w:sz="4" w:space="0"/>
            </w:tcBorders>
            <w:vAlign w:val="center"/>
          </w:tcPr>
          <w:p w14:paraId="4BDC74ED">
            <w:pPr>
              <w:adjustRightInd w:val="0"/>
              <w:snapToGrid w:val="0"/>
              <w:spacing w:line="440" w:lineRule="exact"/>
              <w:ind w:firstLine="984" w:firstLineChars="35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w:t>
            </w:r>
          </w:p>
        </w:tc>
      </w:tr>
      <w:tr w14:paraId="69B91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68B99985">
            <w:pPr>
              <w:adjustRightInd w:val="0"/>
              <w:snapToGrid w:val="0"/>
              <w:spacing w:line="440" w:lineRule="exact"/>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主题与</w:t>
            </w:r>
          </w:p>
          <w:p w14:paraId="7EEB519C">
            <w:pPr>
              <w:adjustRightInd w:val="0"/>
              <w:snapToGrid w:val="0"/>
              <w:spacing w:line="440" w:lineRule="exact"/>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内容</w:t>
            </w:r>
          </w:p>
        </w:tc>
        <w:tc>
          <w:tcPr>
            <w:tcW w:w="7860" w:type="dxa"/>
            <w:gridSpan w:val="10"/>
            <w:tcBorders>
              <w:top w:val="single" w:color="auto" w:sz="4" w:space="0"/>
              <w:left w:val="single" w:color="auto" w:sz="4" w:space="0"/>
              <w:bottom w:val="single" w:color="auto" w:sz="4" w:space="0"/>
              <w:right w:val="single" w:color="auto" w:sz="4" w:space="0"/>
            </w:tcBorders>
          </w:tcPr>
          <w:p w14:paraId="76BF0B94">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00字以内）</w:t>
            </w:r>
          </w:p>
        </w:tc>
      </w:tr>
      <w:tr w14:paraId="597AC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9C496A8">
            <w:pPr>
              <w:adjustRightInd w:val="0"/>
              <w:snapToGrid w:val="0"/>
              <w:spacing w:line="440" w:lineRule="exact"/>
              <w:jc w:val="center"/>
              <w:rPr>
                <w:rFonts w:hint="eastAsia" w:ascii="仿宋" w:hAnsi="仿宋" w:eastAsia="仿宋" w:cs="仿宋"/>
                <w:color w:val="000000" w:themeColor="text1"/>
                <w:kern w:val="2"/>
                <w:sz w:val="28"/>
                <w:szCs w:val="28"/>
                <w:highlight w:val="none"/>
                <w:lang w:val="en-US" w:eastAsia="zh-Hans" w:bidi="ar-SA"/>
                <w14:textFill>
                  <w14:solidFill>
                    <w14:schemeClr w14:val="tx1"/>
                  </w14:solidFill>
                </w14:textFill>
              </w:rPr>
            </w:pPr>
            <w:r>
              <w:rPr>
                <w:rFonts w:hint="eastAsia" w:ascii="仿宋" w:hAnsi="仿宋" w:eastAsia="仿宋" w:cs="仿宋"/>
                <w:color w:val="000000" w:themeColor="text1"/>
                <w:sz w:val="28"/>
                <w:szCs w:val="28"/>
                <w:highlight w:val="none"/>
                <w:lang w:eastAsia="zh-Hans"/>
                <w14:textFill>
                  <w14:solidFill>
                    <w14:schemeClr w14:val="tx1"/>
                  </w14:solidFill>
                </w14:textFill>
              </w:rPr>
              <w:t>在线</w:t>
            </w:r>
            <w:r>
              <w:rPr>
                <w:rFonts w:hint="eastAsia" w:ascii="仿宋" w:hAnsi="仿宋" w:eastAsia="仿宋" w:cs="仿宋"/>
                <w:color w:val="000000" w:themeColor="text1"/>
                <w:sz w:val="28"/>
                <w:szCs w:val="28"/>
                <w:highlight w:val="none"/>
                <w14:textFill>
                  <w14:solidFill>
                    <w14:schemeClr w14:val="tx1"/>
                  </w14:solidFill>
                </w14:textFill>
              </w:rPr>
              <w:t>教学环境</w:t>
            </w:r>
            <w:r>
              <w:rPr>
                <w:rFonts w:hint="eastAsia" w:ascii="仿宋" w:hAnsi="仿宋" w:eastAsia="仿宋" w:cs="仿宋"/>
                <w:color w:val="000000" w:themeColor="text1"/>
                <w:sz w:val="28"/>
                <w:szCs w:val="28"/>
                <w:highlight w:val="none"/>
                <w:lang w:eastAsia="zh-Hans"/>
                <w14:textFill>
                  <w14:solidFill>
                    <w14:schemeClr w14:val="tx1"/>
                  </w14:solidFill>
                </w14:textFill>
              </w:rPr>
              <w:t>简介</w:t>
            </w:r>
          </w:p>
        </w:tc>
        <w:tc>
          <w:tcPr>
            <w:tcW w:w="7860" w:type="dxa"/>
            <w:gridSpan w:val="10"/>
            <w:tcBorders>
              <w:top w:val="single" w:color="auto" w:sz="4" w:space="0"/>
              <w:left w:val="single" w:color="auto" w:sz="4" w:space="0"/>
              <w:bottom w:val="single" w:color="auto" w:sz="4" w:space="0"/>
              <w:right w:val="single" w:color="auto" w:sz="4" w:space="0"/>
            </w:tcBorders>
            <w:shd w:val="clear" w:color="auto" w:fill="auto"/>
            <w:vAlign w:val="top"/>
          </w:tcPr>
          <w:p w14:paraId="44A24FC4">
            <w:pPr>
              <w:adjustRightInd w:val="0"/>
              <w:snapToGrid w:val="0"/>
              <w:spacing w:line="440" w:lineRule="exact"/>
              <w:rPr>
                <w:rFonts w:hint="eastAsia" w:ascii="仿宋" w:hAnsi="仿宋" w:eastAsia="仿宋" w:cs="仿宋"/>
                <w:color w:val="000000" w:themeColor="text1"/>
                <w:kern w:val="2"/>
                <w:sz w:val="28"/>
                <w:szCs w:val="28"/>
                <w:highlight w:val="none"/>
                <w:lang w:val="en-US" w:eastAsia="zh-Hans" w:bidi="ar-SA"/>
                <w14:textFill>
                  <w14:solidFill>
                    <w14:schemeClr w14:val="tx1"/>
                  </w14:solidFill>
                </w14:textFill>
              </w:rPr>
            </w:pPr>
            <w:r>
              <w:rPr>
                <w:rFonts w:hint="eastAsia" w:ascii="仿宋" w:hAnsi="仿宋" w:eastAsia="仿宋" w:cs="仿宋"/>
                <w:color w:val="000000" w:themeColor="text1"/>
                <w:sz w:val="28"/>
                <w:szCs w:val="28"/>
                <w:highlight w:val="none"/>
                <w:lang w:eastAsia="zh-Hans"/>
                <w14:textFill>
                  <w14:solidFill>
                    <w14:schemeClr w14:val="tx1"/>
                  </w14:solidFill>
                </w14:textFill>
              </w:rPr>
              <w:t>简述在线教学平台、学习资源准备等方面的情况</w:t>
            </w:r>
          </w:p>
        </w:tc>
      </w:tr>
      <w:tr w14:paraId="65AFC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70E60293">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教学应用情况及教学效果</w:t>
            </w:r>
          </w:p>
        </w:tc>
        <w:tc>
          <w:tcPr>
            <w:tcW w:w="7860" w:type="dxa"/>
            <w:gridSpan w:val="10"/>
            <w:tcBorders>
              <w:top w:val="single" w:color="auto" w:sz="4" w:space="0"/>
              <w:left w:val="single" w:color="auto" w:sz="4" w:space="0"/>
              <w:bottom w:val="single" w:color="auto" w:sz="4" w:space="0"/>
              <w:right w:val="single" w:color="auto" w:sz="4" w:space="0"/>
            </w:tcBorders>
          </w:tcPr>
          <w:p w14:paraId="4726F5CF">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（300字以内）</w:t>
            </w:r>
          </w:p>
        </w:tc>
      </w:tr>
      <w:tr w14:paraId="6C2EF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6CF215E2">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教学</w:t>
            </w:r>
            <w:r>
              <w:rPr>
                <w:rFonts w:hint="eastAsia" w:ascii="仿宋" w:hAnsi="仿宋" w:eastAsia="仿宋" w:cs="仿宋"/>
                <w:color w:val="000000" w:themeColor="text1"/>
                <w:sz w:val="28"/>
                <w:szCs w:val="28"/>
                <w:highlight w:val="none"/>
                <w:lang w:eastAsia="zh-Hans"/>
                <w14:textFill>
                  <w14:solidFill>
                    <w14:schemeClr w14:val="tx1"/>
                  </w14:solidFill>
                </w14:textFill>
              </w:rPr>
              <w:t>实践反思</w:t>
            </w:r>
          </w:p>
        </w:tc>
        <w:tc>
          <w:tcPr>
            <w:tcW w:w="7860" w:type="dxa"/>
            <w:gridSpan w:val="10"/>
            <w:tcBorders>
              <w:top w:val="single" w:color="auto" w:sz="4" w:space="0"/>
              <w:left w:val="single" w:color="auto" w:sz="4" w:space="0"/>
              <w:bottom w:val="single" w:color="auto" w:sz="4" w:space="0"/>
              <w:right w:val="single" w:color="auto" w:sz="4" w:space="0"/>
            </w:tcBorders>
          </w:tcPr>
          <w:p w14:paraId="69C4EB4E">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（300字以内）</w:t>
            </w:r>
          </w:p>
          <w:p w14:paraId="639A1176">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p>
          <w:p w14:paraId="7A6CF2C3">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p>
        </w:tc>
      </w:tr>
      <w:tr w14:paraId="7B2A8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123E0964">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其他说明</w:t>
            </w:r>
          </w:p>
        </w:tc>
        <w:tc>
          <w:tcPr>
            <w:tcW w:w="7860" w:type="dxa"/>
            <w:gridSpan w:val="10"/>
            <w:tcBorders>
              <w:top w:val="single" w:color="auto" w:sz="4" w:space="0"/>
              <w:left w:val="single" w:color="auto" w:sz="4" w:space="0"/>
              <w:bottom w:val="single" w:color="auto" w:sz="4" w:space="0"/>
              <w:right w:val="single" w:color="auto" w:sz="4" w:space="0"/>
            </w:tcBorders>
          </w:tcPr>
          <w:p w14:paraId="1955DB0F">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p>
        </w:tc>
      </w:tr>
      <w:tr w14:paraId="52D9B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3EC5C647">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共享说明</w:t>
            </w:r>
          </w:p>
        </w:tc>
        <w:tc>
          <w:tcPr>
            <w:tcW w:w="7860" w:type="dxa"/>
            <w:gridSpan w:val="10"/>
            <w:tcBorders>
              <w:top w:val="single" w:color="auto" w:sz="4" w:space="0"/>
              <w:left w:val="single" w:color="auto" w:sz="4" w:space="0"/>
              <w:bottom w:val="single" w:color="auto" w:sz="4" w:space="0"/>
              <w:right w:val="single" w:color="auto" w:sz="4" w:space="0"/>
            </w:tcBorders>
            <w:vAlign w:val="center"/>
          </w:tcPr>
          <w:p w14:paraId="04683157">
            <w:pPr>
              <w:adjustRightInd w:val="0"/>
              <w:snapToGrid w:val="0"/>
              <w:spacing w:line="36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是否同意用于</w:t>
            </w:r>
            <w:r>
              <w:rPr>
                <w:rFonts w:hint="eastAsia" w:ascii="仿宋" w:hAnsi="仿宋" w:eastAsia="仿宋" w:cs="仿宋"/>
                <w:color w:val="000000" w:themeColor="text1"/>
                <w:sz w:val="28"/>
                <w:szCs w:val="28"/>
                <w:highlight w:val="none"/>
                <w:lang w:eastAsia="zh-CN"/>
                <w14:textFill>
                  <w14:solidFill>
                    <w14:schemeClr w14:val="tx1"/>
                  </w14:solidFill>
                </w14:textFill>
              </w:rPr>
              <w:t>全国和上海市师生数字素养与技能提升实践活动</w:t>
            </w:r>
            <w:r>
              <w:rPr>
                <w:rFonts w:hint="eastAsia" w:ascii="仿宋" w:hAnsi="仿宋" w:eastAsia="仿宋" w:cs="仿宋"/>
                <w:color w:val="000000" w:themeColor="text1"/>
                <w:sz w:val="28"/>
                <w:szCs w:val="28"/>
                <w:highlight w:val="none"/>
                <w14:textFill>
                  <w14:solidFill>
                    <w14:schemeClr w14:val="tx1"/>
                  </w14:solidFill>
                </w14:textFill>
              </w:rPr>
              <w:t>、教师培训等相关活动□是□否</w:t>
            </w:r>
          </w:p>
          <w:p w14:paraId="09B11628">
            <w:pPr>
              <w:adjustRightInd w:val="0"/>
              <w:snapToGrid w:val="0"/>
              <w:spacing w:line="36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是否同意用于结集出版或推荐相关杂志发表或在“</w:t>
            </w:r>
            <w:r>
              <w:rPr>
                <w:rFonts w:hint="eastAsia" w:ascii="仿宋" w:hAnsi="仿宋" w:eastAsia="仿宋" w:cs="仿宋"/>
                <w:color w:val="000000" w:themeColor="text1"/>
                <w:sz w:val="28"/>
                <w:szCs w:val="28"/>
                <w:highlight w:val="none"/>
                <w:lang w:eastAsia="zh-CN"/>
                <w14:textFill>
                  <w14:solidFill>
                    <w14:schemeClr w14:val="tx1"/>
                  </w14:solidFill>
                </w14:textFill>
              </w:rPr>
              <w:t>上海市教育数字化转型推进服务平台</w:t>
            </w:r>
            <w:r>
              <w:rPr>
                <w:rFonts w:hint="eastAsia" w:ascii="仿宋" w:hAnsi="仿宋" w:eastAsia="仿宋" w:cs="仿宋"/>
                <w:color w:val="000000" w:themeColor="text1"/>
                <w:sz w:val="28"/>
                <w:szCs w:val="28"/>
                <w:highlight w:val="none"/>
                <w14:textFill>
                  <w14:solidFill>
                    <w14:schemeClr w14:val="tx1"/>
                  </w14:solidFill>
                </w14:textFill>
              </w:rPr>
              <w:t>”网站共享</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是□否</w:t>
            </w:r>
          </w:p>
        </w:tc>
      </w:tr>
    </w:tbl>
    <w:p w14:paraId="7817EA74">
      <w:pPr>
        <w:spacing w:line="44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我（们）在此申明所报送作品是我（们）原创构思并制作，不涉及他人的著作权。</w:t>
      </w:r>
    </w:p>
    <w:p w14:paraId="69CDE16F">
      <w:pPr>
        <w:spacing w:line="440" w:lineRule="exact"/>
        <w:ind w:firstLine="5880" w:firstLineChars="2100"/>
        <w:rPr>
          <w:rFonts w:hint="eastAsia" w:ascii="仿宋" w:hAnsi="仿宋" w:eastAsia="仿宋" w:cs="仿宋"/>
          <w:color w:val="000000" w:themeColor="text1"/>
          <w:sz w:val="28"/>
          <w:szCs w:val="28"/>
          <w:highlight w:val="none"/>
          <w:u w:val="singl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作者签名：</w:t>
      </w:r>
    </w:p>
    <w:p w14:paraId="23EC2FD4">
      <w:pPr>
        <w:tabs>
          <w:tab w:val="left" w:pos="5920"/>
        </w:tabs>
        <w:spacing w:line="44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年月日</w:t>
      </w:r>
    </w:p>
    <w:p w14:paraId="33E19930">
      <w:pPr>
        <w:tabs>
          <w:tab w:val="left" w:pos="5920"/>
        </w:tabs>
        <w:spacing w:line="44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附</w:t>
      </w:r>
      <w:r>
        <w:rPr>
          <w:rFonts w:hint="eastAsia" w:ascii="仿宋" w:hAnsi="仿宋" w:eastAsia="仿宋" w:cs="仿宋"/>
          <w:color w:val="000000" w:themeColor="text1"/>
          <w:sz w:val="28"/>
          <w:szCs w:val="28"/>
          <w:highlight w:val="none"/>
          <w:lang w:val="en-US" w:eastAsia="zh-CN"/>
          <w14:textFill>
            <w14:solidFill>
              <w14:schemeClr w14:val="tx1"/>
            </w14:solidFill>
          </w14:textFill>
        </w:rPr>
        <w:t>表5</w:t>
      </w:r>
    </w:p>
    <w:p w14:paraId="3209BCF6">
      <w:pPr>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作品登记表</w:t>
      </w:r>
    </w:p>
    <w:p w14:paraId="59AEB8F6">
      <w:pPr>
        <w:spacing w:line="440" w:lineRule="exact"/>
        <w:jc w:val="center"/>
        <w:rPr>
          <w:rFonts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w:t>
      </w:r>
      <w:r>
        <w:rPr>
          <w:rFonts w:hint="eastAsia" w:ascii="仿宋" w:hAnsi="仿宋" w:eastAsia="仿宋" w:cs="Times New Roman"/>
          <w:color w:val="000000" w:themeColor="text1"/>
          <w:spacing w:val="-6"/>
          <w:sz w:val="28"/>
          <w:szCs w:val="28"/>
          <w:highlight w:val="none"/>
          <w:lang w:val="en-US" w:eastAsia="zh-CN"/>
          <w14:textFill>
            <w14:solidFill>
              <w14:schemeClr w14:val="tx1"/>
            </w14:solidFill>
          </w14:textFill>
        </w:rPr>
        <w:t>信息化教学课程案例</w:t>
      </w:r>
      <w:r>
        <w:rPr>
          <w:rFonts w:hint="eastAsia" w:ascii="仿宋" w:hAnsi="仿宋" w:eastAsia="仿宋" w:cs="仿宋"/>
          <w:b w:val="0"/>
          <w:bCs w:val="0"/>
          <w:color w:val="000000" w:themeColor="text1"/>
          <w:sz w:val="28"/>
          <w:szCs w:val="28"/>
          <w:highlight w:val="none"/>
          <w14:textFill>
            <w14:solidFill>
              <w14:schemeClr w14:val="tx1"/>
            </w14:solidFill>
          </w14:textFill>
        </w:rPr>
        <w:t>）</w:t>
      </w:r>
    </w:p>
    <w:tbl>
      <w:tblPr>
        <w:tblStyle w:val="10"/>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2"/>
        <w:gridCol w:w="1835"/>
        <w:gridCol w:w="1052"/>
        <w:gridCol w:w="649"/>
        <w:gridCol w:w="776"/>
        <w:gridCol w:w="619"/>
        <w:gridCol w:w="448"/>
        <w:gridCol w:w="841"/>
        <w:gridCol w:w="1290"/>
      </w:tblGrid>
      <w:tr w14:paraId="6D053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452626D8">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w:t>
            </w:r>
          </w:p>
          <w:p w14:paraId="08ADE364">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名称</w:t>
            </w:r>
          </w:p>
        </w:tc>
        <w:tc>
          <w:tcPr>
            <w:tcW w:w="5379" w:type="dxa"/>
            <w:gridSpan w:val="6"/>
            <w:tcBorders>
              <w:top w:val="single" w:color="auto" w:sz="4" w:space="0"/>
              <w:left w:val="single" w:color="auto" w:sz="4" w:space="0"/>
              <w:bottom w:val="single" w:color="auto" w:sz="4" w:space="0"/>
              <w:right w:val="single" w:color="auto" w:sz="4" w:space="0"/>
            </w:tcBorders>
            <w:vAlign w:val="center"/>
          </w:tcPr>
          <w:p w14:paraId="624E31B8">
            <w:pPr>
              <w:adjustRightInd w:val="0"/>
              <w:snapToGrid w:val="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名称请勿使用《》</w:t>
            </w:r>
          </w:p>
        </w:tc>
        <w:tc>
          <w:tcPr>
            <w:tcW w:w="841" w:type="dxa"/>
            <w:tcBorders>
              <w:top w:val="single" w:color="auto" w:sz="4" w:space="0"/>
              <w:left w:val="single" w:color="auto" w:sz="4" w:space="0"/>
              <w:bottom w:val="single" w:color="auto" w:sz="4" w:space="0"/>
              <w:right w:val="single" w:color="auto" w:sz="6" w:space="0"/>
            </w:tcBorders>
            <w:vAlign w:val="center"/>
          </w:tcPr>
          <w:p w14:paraId="07AB2C08">
            <w:pPr>
              <w:adjustRightInd w:val="0"/>
              <w:snapToGrid w:val="0"/>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14:paraId="5669BAFA">
            <w:pPr>
              <w:adjustRightInd w:val="0"/>
              <w:snapToGrid w:val="0"/>
              <w:spacing w:line="440" w:lineRule="exact"/>
              <w:ind w:firstLine="420" w:firstLineChars="150"/>
              <w:jc w:val="righ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MB</w:t>
            </w:r>
          </w:p>
        </w:tc>
      </w:tr>
      <w:tr w14:paraId="74D87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7F21999D">
            <w:pPr>
              <w:adjustRightInd w:val="0"/>
              <w:snapToGrid w:val="0"/>
              <w:spacing w:line="440" w:lineRule="exact"/>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学校性质</w:t>
            </w:r>
          </w:p>
        </w:tc>
        <w:tc>
          <w:tcPr>
            <w:tcW w:w="7510" w:type="dxa"/>
            <w:gridSpan w:val="8"/>
            <w:tcBorders>
              <w:top w:val="single" w:color="auto" w:sz="4" w:space="0"/>
              <w:left w:val="single" w:color="auto" w:sz="4" w:space="0"/>
              <w:bottom w:val="single" w:color="auto" w:sz="4" w:space="0"/>
              <w:right w:val="single" w:color="auto" w:sz="4" w:space="0"/>
            </w:tcBorders>
            <w:vAlign w:val="center"/>
          </w:tcPr>
          <w:p w14:paraId="35FF00CE">
            <w:pPr>
              <w:adjustRightInd w:val="0"/>
              <w:snapToGrid w:val="0"/>
              <w:rPr>
                <w:rFonts w:hint="default" w:ascii="仿宋" w:hAnsi="仿宋" w:eastAsia="仿宋" w:cs="仿宋"/>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区属 </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行业主管</w:t>
            </w:r>
          </w:p>
        </w:tc>
      </w:tr>
      <w:tr w14:paraId="5C1E7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3F04045F">
            <w:pPr>
              <w:adjustRightInd w:val="0"/>
              <w:snapToGrid w:val="0"/>
              <w:spacing w:line="440" w:lineRule="exact"/>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所属区</w:t>
            </w:r>
          </w:p>
        </w:tc>
        <w:tc>
          <w:tcPr>
            <w:tcW w:w="2887" w:type="dxa"/>
            <w:gridSpan w:val="2"/>
            <w:tcBorders>
              <w:top w:val="single" w:color="auto" w:sz="4" w:space="0"/>
              <w:left w:val="single" w:color="auto" w:sz="4" w:space="0"/>
              <w:bottom w:val="single" w:color="auto" w:sz="4" w:space="0"/>
              <w:right w:val="single" w:color="auto" w:sz="4" w:space="0"/>
            </w:tcBorders>
            <w:vAlign w:val="center"/>
          </w:tcPr>
          <w:p w14:paraId="01FE3962">
            <w:pPr>
              <w:adjustRightInd w:val="0"/>
              <w:snapToGrid w:val="0"/>
              <w:ind w:firstLine="280" w:firstLineChars="100"/>
              <w:rPr>
                <w:rFonts w:hint="default" w:ascii="仿宋" w:hAnsi="仿宋" w:eastAsia="仿宋" w:cs="仿宋"/>
                <w:color w:val="000000" w:themeColor="text1"/>
                <w:sz w:val="28"/>
                <w:szCs w:val="28"/>
                <w:highlight w:val="none"/>
                <w:lang w:val="en-US" w:eastAsia="zh-CN"/>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14:paraId="456FE51D">
            <w:pPr>
              <w:adjustRightInd w:val="0"/>
              <w:snapToGrid w:val="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行业名称</w:t>
            </w:r>
          </w:p>
        </w:tc>
        <w:tc>
          <w:tcPr>
            <w:tcW w:w="3198" w:type="dxa"/>
            <w:gridSpan w:val="4"/>
            <w:tcBorders>
              <w:top w:val="single" w:color="auto" w:sz="4" w:space="0"/>
              <w:left w:val="single" w:color="auto" w:sz="4" w:space="0"/>
              <w:bottom w:val="single" w:color="auto" w:sz="4" w:space="0"/>
              <w:right w:val="single" w:color="auto" w:sz="4" w:space="0"/>
            </w:tcBorders>
            <w:vAlign w:val="center"/>
          </w:tcPr>
          <w:p w14:paraId="6F79C229">
            <w:pPr>
              <w:adjustRightInd w:val="0"/>
              <w:snapToGrid w:val="0"/>
              <w:ind w:firstLine="280" w:firstLineChars="100"/>
              <w:rPr>
                <w:rFonts w:hint="default" w:ascii="仿宋" w:hAnsi="仿宋" w:eastAsia="仿宋" w:cs="仿宋"/>
                <w:color w:val="000000" w:themeColor="text1"/>
                <w:sz w:val="28"/>
                <w:szCs w:val="28"/>
                <w:highlight w:val="none"/>
                <w:lang w:val="en-US" w:eastAsia="zh-CN"/>
                <w14:textFill>
                  <w14:solidFill>
                    <w14:schemeClr w14:val="tx1"/>
                  </w14:solidFill>
                </w14:textFill>
              </w:rPr>
            </w:pPr>
          </w:p>
        </w:tc>
      </w:tr>
      <w:tr w14:paraId="7BC56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82" w:type="dxa"/>
            <w:vMerge w:val="restart"/>
            <w:tcBorders>
              <w:top w:val="single" w:color="auto" w:sz="4" w:space="0"/>
              <w:left w:val="single" w:color="auto" w:sz="4" w:space="0"/>
              <w:right w:val="single" w:color="auto" w:sz="4" w:space="0"/>
            </w:tcBorders>
            <w:vAlign w:val="center"/>
          </w:tcPr>
          <w:p w14:paraId="6748618B">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作者信息</w:t>
            </w:r>
          </w:p>
          <w:p w14:paraId="4B5C5EA6">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vAlign w:val="center"/>
          </w:tcPr>
          <w:p w14:paraId="25231693">
            <w:pPr>
              <w:adjustRightInd w:val="0"/>
              <w:snapToGrid w:val="0"/>
              <w:spacing w:line="44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5675" w:type="dxa"/>
            <w:gridSpan w:val="7"/>
            <w:tcBorders>
              <w:top w:val="single" w:color="auto" w:sz="4" w:space="0"/>
              <w:left w:val="single" w:color="auto" w:sz="4" w:space="0"/>
              <w:bottom w:val="single" w:color="auto" w:sz="4" w:space="0"/>
              <w:right w:val="single" w:color="auto" w:sz="4" w:space="0"/>
            </w:tcBorders>
            <w:vAlign w:val="center"/>
          </w:tcPr>
          <w:p w14:paraId="59A14ED5">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所在单位</w:t>
            </w:r>
            <w:r>
              <w:rPr>
                <w:rFonts w:hint="eastAsia" w:ascii="仿宋" w:hAnsi="仿宋" w:eastAsia="仿宋" w:cs="仿宋"/>
                <w:b/>
                <w:color w:val="000000" w:themeColor="text1"/>
                <w:sz w:val="28"/>
                <w:szCs w:val="28"/>
                <w:highlight w:val="none"/>
                <w14:textFill>
                  <w14:solidFill>
                    <w14:schemeClr w14:val="tx1"/>
                  </w14:solidFill>
                </w14:textFill>
              </w:rPr>
              <w:t>（按单位公章填写）</w:t>
            </w:r>
          </w:p>
        </w:tc>
      </w:tr>
      <w:tr w14:paraId="7E1E4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82" w:type="dxa"/>
            <w:vMerge w:val="continue"/>
            <w:tcBorders>
              <w:left w:val="single" w:color="auto" w:sz="4" w:space="0"/>
              <w:right w:val="single" w:color="auto" w:sz="4" w:space="0"/>
            </w:tcBorders>
            <w:vAlign w:val="center"/>
          </w:tcPr>
          <w:p w14:paraId="78C59587">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vAlign w:val="center"/>
          </w:tcPr>
          <w:p w14:paraId="309369AE">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675" w:type="dxa"/>
            <w:gridSpan w:val="7"/>
            <w:tcBorders>
              <w:top w:val="single" w:color="auto" w:sz="4" w:space="0"/>
              <w:left w:val="single" w:color="auto" w:sz="4" w:space="0"/>
              <w:bottom w:val="single" w:color="auto" w:sz="4" w:space="0"/>
              <w:right w:val="single" w:color="auto" w:sz="4" w:space="0"/>
            </w:tcBorders>
            <w:vAlign w:val="center"/>
          </w:tcPr>
          <w:p w14:paraId="6276438A">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0E9D6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82" w:type="dxa"/>
            <w:vMerge w:val="continue"/>
            <w:tcBorders>
              <w:left w:val="single" w:color="auto" w:sz="4" w:space="0"/>
              <w:right w:val="single" w:color="auto" w:sz="4" w:space="0"/>
            </w:tcBorders>
            <w:vAlign w:val="center"/>
          </w:tcPr>
          <w:p w14:paraId="137B74C0">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vAlign w:val="center"/>
          </w:tcPr>
          <w:p w14:paraId="370892C2">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675" w:type="dxa"/>
            <w:gridSpan w:val="7"/>
            <w:tcBorders>
              <w:top w:val="single" w:color="auto" w:sz="4" w:space="0"/>
              <w:left w:val="single" w:color="auto" w:sz="4" w:space="0"/>
              <w:bottom w:val="single" w:color="auto" w:sz="4" w:space="0"/>
              <w:right w:val="single" w:color="auto" w:sz="4" w:space="0"/>
            </w:tcBorders>
            <w:vAlign w:val="center"/>
          </w:tcPr>
          <w:p w14:paraId="1B2853E8">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7279E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82" w:type="dxa"/>
            <w:vMerge w:val="continue"/>
            <w:tcBorders>
              <w:left w:val="single" w:color="auto" w:sz="4" w:space="0"/>
              <w:right w:val="single" w:color="auto" w:sz="4" w:space="0"/>
            </w:tcBorders>
            <w:vAlign w:val="center"/>
          </w:tcPr>
          <w:p w14:paraId="73D017BB">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vAlign w:val="center"/>
          </w:tcPr>
          <w:p w14:paraId="45C0887C">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5675" w:type="dxa"/>
            <w:gridSpan w:val="7"/>
            <w:tcBorders>
              <w:top w:val="single" w:color="auto" w:sz="4" w:space="0"/>
              <w:left w:val="single" w:color="auto" w:sz="4" w:space="0"/>
              <w:bottom w:val="single" w:color="auto" w:sz="4" w:space="0"/>
              <w:right w:val="single" w:color="auto" w:sz="4" w:space="0"/>
            </w:tcBorders>
            <w:vAlign w:val="center"/>
          </w:tcPr>
          <w:p w14:paraId="36E9C7BB">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r>
      <w:tr w14:paraId="4F5FD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482" w:type="dxa"/>
            <w:vMerge w:val="restart"/>
            <w:tcBorders>
              <w:top w:val="single" w:color="auto" w:sz="4" w:space="0"/>
              <w:left w:val="single" w:color="auto" w:sz="4" w:space="0"/>
              <w:right w:val="single" w:color="auto" w:sz="4" w:space="0"/>
            </w:tcBorders>
            <w:vAlign w:val="center"/>
          </w:tcPr>
          <w:p w14:paraId="4BD642B8">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w:t>
            </w:r>
          </w:p>
          <w:p w14:paraId="2F183EC1">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信息</w:t>
            </w:r>
          </w:p>
        </w:tc>
        <w:tc>
          <w:tcPr>
            <w:tcW w:w="1835" w:type="dxa"/>
            <w:tcBorders>
              <w:top w:val="single" w:color="auto" w:sz="4" w:space="0"/>
              <w:left w:val="single" w:color="auto" w:sz="4" w:space="0"/>
              <w:bottom w:val="single" w:color="auto" w:sz="4" w:space="0"/>
              <w:right w:val="single" w:color="auto" w:sz="4" w:space="0"/>
            </w:tcBorders>
            <w:vAlign w:val="center"/>
          </w:tcPr>
          <w:p w14:paraId="67CE4686">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姓名</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87D6B40">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14:paraId="52AA89B4">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14:paraId="41FBCA0D">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p>
        </w:tc>
      </w:tr>
      <w:tr w14:paraId="4671C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82" w:type="dxa"/>
            <w:vMerge w:val="continue"/>
            <w:tcBorders>
              <w:left w:val="single" w:color="auto" w:sz="4" w:space="0"/>
              <w:right w:val="single" w:color="auto" w:sz="4" w:space="0"/>
            </w:tcBorders>
            <w:vAlign w:val="center"/>
          </w:tcPr>
          <w:p w14:paraId="7E2C1D14">
            <w:pPr>
              <w:adjustRightInd w:val="0"/>
              <w:snapToGrid w:val="0"/>
              <w:spacing w:line="440" w:lineRule="exact"/>
              <w:ind w:firstLine="560"/>
              <w:jc w:val="center"/>
              <w:rPr>
                <w:rFonts w:ascii="仿宋" w:hAnsi="仿宋" w:eastAsia="仿宋" w:cs="仿宋"/>
                <w:color w:val="000000" w:themeColor="text1"/>
                <w:sz w:val="28"/>
                <w:szCs w:val="28"/>
                <w:highlight w:val="none"/>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vAlign w:val="center"/>
          </w:tcPr>
          <w:p w14:paraId="5EC4D79C">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固定电话</w:t>
            </w:r>
          </w:p>
        </w:tc>
        <w:tc>
          <w:tcPr>
            <w:tcW w:w="1701" w:type="dxa"/>
            <w:gridSpan w:val="2"/>
            <w:tcBorders>
              <w:top w:val="single" w:color="auto" w:sz="4" w:space="0"/>
              <w:left w:val="single" w:color="auto" w:sz="4" w:space="0"/>
              <w:right w:val="single" w:color="auto" w:sz="4" w:space="0"/>
            </w:tcBorders>
            <w:vAlign w:val="center"/>
          </w:tcPr>
          <w:p w14:paraId="0D903E5E">
            <w:pPr>
              <w:adjustRightInd w:val="0"/>
              <w:snapToGrid w:val="0"/>
              <w:spacing w:line="440" w:lineRule="exact"/>
              <w:jc w:val="center"/>
              <w:rPr>
                <w:rFonts w:ascii="仿宋" w:hAnsi="仿宋" w:eastAsia="仿宋" w:cs="仿宋"/>
                <w:b/>
                <w:color w:val="000000" w:themeColor="text1"/>
                <w:sz w:val="28"/>
                <w:szCs w:val="28"/>
                <w:highlight w:val="none"/>
                <w14:textFill>
                  <w14:solidFill>
                    <w14:schemeClr w14:val="tx1"/>
                  </w14:solidFill>
                </w14:textFill>
              </w:rPr>
            </w:pPr>
          </w:p>
        </w:tc>
        <w:tc>
          <w:tcPr>
            <w:tcW w:w="1395" w:type="dxa"/>
            <w:gridSpan w:val="2"/>
            <w:tcBorders>
              <w:top w:val="single" w:color="auto" w:sz="4" w:space="0"/>
              <w:left w:val="single" w:color="auto" w:sz="4" w:space="0"/>
              <w:right w:val="single" w:color="auto" w:sz="4" w:space="0"/>
            </w:tcBorders>
            <w:vAlign w:val="center"/>
          </w:tcPr>
          <w:p w14:paraId="38620B05">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电子邮箱</w:t>
            </w:r>
          </w:p>
        </w:tc>
        <w:tc>
          <w:tcPr>
            <w:tcW w:w="2579" w:type="dxa"/>
            <w:gridSpan w:val="3"/>
            <w:tcBorders>
              <w:top w:val="single" w:color="auto" w:sz="4" w:space="0"/>
              <w:left w:val="single" w:color="auto" w:sz="4" w:space="0"/>
              <w:right w:val="single" w:color="auto" w:sz="4" w:space="0"/>
            </w:tcBorders>
            <w:vAlign w:val="center"/>
          </w:tcPr>
          <w:p w14:paraId="70CB4436">
            <w:pPr>
              <w:adjustRightInd w:val="0"/>
              <w:snapToGrid w:val="0"/>
              <w:spacing w:line="440" w:lineRule="exact"/>
              <w:ind w:firstLine="984" w:firstLineChars="35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w:t>
            </w:r>
          </w:p>
        </w:tc>
      </w:tr>
      <w:tr w14:paraId="6B8CB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6B819C35">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教学环境</w:t>
            </w:r>
            <w:r>
              <w:rPr>
                <w:rFonts w:hint="eastAsia" w:ascii="仿宋" w:hAnsi="仿宋" w:eastAsia="仿宋" w:cs="仿宋"/>
                <w:color w:val="000000" w:themeColor="text1"/>
                <w:sz w:val="28"/>
                <w:szCs w:val="28"/>
                <w:highlight w:val="none"/>
                <w:lang w:eastAsia="zh-Hans"/>
                <w14:textFill>
                  <w14:solidFill>
                    <w14:schemeClr w14:val="tx1"/>
                  </w14:solidFill>
                </w14:textFill>
              </w:rPr>
              <w:t>简介</w:t>
            </w:r>
          </w:p>
        </w:tc>
        <w:tc>
          <w:tcPr>
            <w:tcW w:w="7510" w:type="dxa"/>
            <w:gridSpan w:val="8"/>
            <w:tcBorders>
              <w:top w:val="single" w:color="auto" w:sz="4" w:space="0"/>
              <w:left w:val="single" w:color="auto" w:sz="4" w:space="0"/>
              <w:bottom w:val="single" w:color="auto" w:sz="4" w:space="0"/>
              <w:right w:val="single" w:color="auto" w:sz="4" w:space="0"/>
            </w:tcBorders>
          </w:tcPr>
          <w:p w14:paraId="07B7798E">
            <w:pPr>
              <w:adjustRightInd w:val="0"/>
              <w:snapToGrid w:val="0"/>
              <w:spacing w:line="44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300字以内）</w:t>
            </w:r>
          </w:p>
        </w:tc>
      </w:tr>
      <w:tr w14:paraId="57AA1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4CB1762B">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教学应用情况及教学效果</w:t>
            </w:r>
          </w:p>
        </w:tc>
        <w:tc>
          <w:tcPr>
            <w:tcW w:w="7510" w:type="dxa"/>
            <w:gridSpan w:val="8"/>
            <w:tcBorders>
              <w:top w:val="single" w:color="auto" w:sz="4" w:space="0"/>
              <w:left w:val="single" w:color="auto" w:sz="4" w:space="0"/>
              <w:bottom w:val="single" w:color="auto" w:sz="4" w:space="0"/>
              <w:right w:val="single" w:color="auto" w:sz="4" w:space="0"/>
            </w:tcBorders>
          </w:tcPr>
          <w:p w14:paraId="5EA07136">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（300字以内）</w:t>
            </w:r>
          </w:p>
        </w:tc>
      </w:tr>
      <w:tr w14:paraId="1000A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61E07916">
            <w:pPr>
              <w:adjustRightInd w:val="0"/>
              <w:snapToGrid w:val="0"/>
              <w:spacing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教学</w:t>
            </w:r>
            <w:r>
              <w:rPr>
                <w:rFonts w:hint="eastAsia" w:ascii="仿宋" w:hAnsi="仿宋" w:eastAsia="仿宋" w:cs="仿宋"/>
                <w:color w:val="000000" w:themeColor="text1"/>
                <w:sz w:val="28"/>
                <w:szCs w:val="28"/>
                <w:highlight w:val="none"/>
                <w:lang w:eastAsia="zh-Hans"/>
                <w14:textFill>
                  <w14:solidFill>
                    <w14:schemeClr w14:val="tx1"/>
                  </w14:solidFill>
                </w14:textFill>
              </w:rPr>
              <w:t>实践反思</w:t>
            </w:r>
          </w:p>
        </w:tc>
        <w:tc>
          <w:tcPr>
            <w:tcW w:w="7510" w:type="dxa"/>
            <w:gridSpan w:val="8"/>
            <w:tcBorders>
              <w:top w:val="single" w:color="auto" w:sz="4" w:space="0"/>
              <w:left w:val="single" w:color="auto" w:sz="4" w:space="0"/>
              <w:bottom w:val="single" w:color="auto" w:sz="4" w:space="0"/>
              <w:right w:val="single" w:color="auto" w:sz="4" w:space="0"/>
            </w:tcBorders>
          </w:tcPr>
          <w:p w14:paraId="4FC07034">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（300字以内）</w:t>
            </w:r>
          </w:p>
          <w:p w14:paraId="3D79D5FC">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p>
          <w:p w14:paraId="2D06679D">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p>
        </w:tc>
      </w:tr>
      <w:tr w14:paraId="73914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2F2099F4">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其他说明</w:t>
            </w:r>
          </w:p>
        </w:tc>
        <w:tc>
          <w:tcPr>
            <w:tcW w:w="7510" w:type="dxa"/>
            <w:gridSpan w:val="8"/>
            <w:tcBorders>
              <w:top w:val="single" w:color="auto" w:sz="4" w:space="0"/>
              <w:left w:val="single" w:color="auto" w:sz="4" w:space="0"/>
              <w:bottom w:val="single" w:color="auto" w:sz="4" w:space="0"/>
              <w:right w:val="single" w:color="auto" w:sz="4" w:space="0"/>
            </w:tcBorders>
          </w:tcPr>
          <w:p w14:paraId="6122886C">
            <w:pPr>
              <w:adjustRightInd w:val="0"/>
              <w:snapToGrid w:val="0"/>
              <w:spacing w:line="440" w:lineRule="exact"/>
              <w:rPr>
                <w:rFonts w:ascii="仿宋" w:hAnsi="仿宋" w:eastAsia="仿宋" w:cs="仿宋"/>
                <w:color w:val="000000" w:themeColor="text1"/>
                <w:sz w:val="28"/>
                <w:szCs w:val="28"/>
                <w:highlight w:val="none"/>
                <w14:textFill>
                  <w14:solidFill>
                    <w14:schemeClr w14:val="tx1"/>
                  </w14:solidFill>
                </w14:textFill>
              </w:rPr>
            </w:pPr>
          </w:p>
        </w:tc>
      </w:tr>
      <w:tr w14:paraId="7C0FB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378DDB6C">
            <w:pPr>
              <w:adjustRightInd w:val="0"/>
              <w:snapToGrid w:val="0"/>
              <w:spacing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共享说明</w:t>
            </w:r>
          </w:p>
        </w:tc>
        <w:tc>
          <w:tcPr>
            <w:tcW w:w="7510" w:type="dxa"/>
            <w:gridSpan w:val="8"/>
            <w:tcBorders>
              <w:top w:val="single" w:color="auto" w:sz="4" w:space="0"/>
              <w:left w:val="single" w:color="auto" w:sz="4" w:space="0"/>
              <w:bottom w:val="single" w:color="auto" w:sz="4" w:space="0"/>
              <w:right w:val="single" w:color="auto" w:sz="4" w:space="0"/>
            </w:tcBorders>
            <w:vAlign w:val="center"/>
          </w:tcPr>
          <w:p w14:paraId="1A7E515C">
            <w:pPr>
              <w:adjustRightInd w:val="0"/>
              <w:snapToGrid w:val="0"/>
              <w:spacing w:line="36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是否同意用于</w:t>
            </w:r>
            <w:r>
              <w:rPr>
                <w:rFonts w:hint="eastAsia" w:ascii="仿宋" w:hAnsi="仿宋" w:eastAsia="仿宋" w:cs="仿宋"/>
                <w:color w:val="000000" w:themeColor="text1"/>
                <w:sz w:val="28"/>
                <w:szCs w:val="28"/>
                <w:highlight w:val="none"/>
                <w:lang w:eastAsia="zh-CN"/>
                <w14:textFill>
                  <w14:solidFill>
                    <w14:schemeClr w14:val="tx1"/>
                  </w14:solidFill>
                </w14:textFill>
              </w:rPr>
              <w:t>全国和上海市师生数字素养与技能提升实践活动</w:t>
            </w:r>
            <w:r>
              <w:rPr>
                <w:rFonts w:hint="eastAsia" w:ascii="仿宋" w:hAnsi="仿宋" w:eastAsia="仿宋" w:cs="仿宋"/>
                <w:color w:val="000000" w:themeColor="text1"/>
                <w:sz w:val="28"/>
                <w:szCs w:val="28"/>
                <w:highlight w:val="none"/>
                <w14:textFill>
                  <w14:solidFill>
                    <w14:schemeClr w14:val="tx1"/>
                  </w14:solidFill>
                </w14:textFill>
              </w:rPr>
              <w:t>、教师培训等相关活动□是□否</w:t>
            </w:r>
          </w:p>
          <w:p w14:paraId="628B06D4">
            <w:pPr>
              <w:adjustRightInd w:val="0"/>
              <w:snapToGrid w:val="0"/>
              <w:spacing w:line="44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是否同意用于结集出版或推荐相关杂志发表或在“</w:t>
            </w:r>
            <w:r>
              <w:rPr>
                <w:rFonts w:hint="eastAsia" w:ascii="仿宋" w:hAnsi="仿宋" w:eastAsia="仿宋" w:cs="仿宋"/>
                <w:color w:val="000000" w:themeColor="text1"/>
                <w:sz w:val="28"/>
                <w:szCs w:val="28"/>
                <w:highlight w:val="none"/>
                <w:lang w:eastAsia="zh-CN"/>
                <w14:textFill>
                  <w14:solidFill>
                    <w14:schemeClr w14:val="tx1"/>
                  </w14:solidFill>
                </w14:textFill>
              </w:rPr>
              <w:t>上海市教育数字化转型推进服务平台</w:t>
            </w:r>
            <w:r>
              <w:rPr>
                <w:rFonts w:hint="eastAsia" w:ascii="仿宋" w:hAnsi="仿宋" w:eastAsia="仿宋" w:cs="仿宋"/>
                <w:color w:val="000000" w:themeColor="text1"/>
                <w:sz w:val="28"/>
                <w:szCs w:val="28"/>
                <w:highlight w:val="none"/>
                <w14:textFill>
                  <w14:solidFill>
                    <w14:schemeClr w14:val="tx1"/>
                  </w14:solidFill>
                </w14:textFill>
              </w:rPr>
              <w:t>”网站共享</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是□否</w:t>
            </w:r>
          </w:p>
        </w:tc>
      </w:tr>
    </w:tbl>
    <w:p w14:paraId="055C3BD4">
      <w:pPr>
        <w:spacing w:line="440" w:lineRule="exact"/>
        <w:ind w:firstLine="56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我（们）在此申明所报送作品是我（们）原创构思并制作，不涉及他人的著作权。</w:t>
      </w:r>
    </w:p>
    <w:p w14:paraId="6AB38E83">
      <w:pPr>
        <w:spacing w:line="440" w:lineRule="exact"/>
        <w:ind w:firstLine="5600" w:firstLineChars="2000"/>
        <w:rPr>
          <w:rFonts w:hint="eastAsia" w:ascii="仿宋" w:hAnsi="仿宋" w:eastAsia="仿宋" w:cs="仿宋"/>
          <w:color w:val="000000" w:themeColor="text1"/>
          <w:sz w:val="28"/>
          <w:szCs w:val="28"/>
          <w:highlight w:val="none"/>
          <w:u w:val="singl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作者签名：</w:t>
      </w:r>
    </w:p>
    <w:p w14:paraId="04166A7A">
      <w:pPr>
        <w:tabs>
          <w:tab w:val="left" w:pos="5920"/>
        </w:tabs>
        <w:spacing w:line="44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年月日</w:t>
      </w:r>
    </w:p>
    <w:p w14:paraId="2313E2A5">
      <w:pPr>
        <w:tabs>
          <w:tab w:val="left" w:pos="5920"/>
        </w:tabs>
        <w:spacing w:line="44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8039EB3">
      <w:pPr>
        <w:tabs>
          <w:tab w:val="left" w:pos="5920"/>
        </w:tabs>
        <w:spacing w:line="44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37707F2">
      <w:pPr>
        <w:tabs>
          <w:tab w:val="left" w:pos="5920"/>
        </w:tabs>
        <w:spacing w:line="44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附表6</w:t>
      </w:r>
    </w:p>
    <w:p w14:paraId="68D4520D">
      <w:pPr>
        <w:spacing w:before="187" w:line="219" w:lineRule="auto"/>
        <w:ind w:left="2794"/>
        <w:rPr>
          <w:rFonts w:ascii="宋体" w:hAnsi="宋体" w:eastAsia="宋体" w:cs="宋体"/>
          <w:sz w:val="36"/>
          <w:szCs w:val="36"/>
        </w:rPr>
      </w:pPr>
      <w:r>
        <w:rPr>
          <w:rFonts w:ascii="宋体" w:hAnsi="宋体" w:eastAsia="宋体" w:cs="宋体"/>
          <w:spacing w:val="10"/>
          <w:sz w:val="36"/>
          <w:szCs w:val="36"/>
        </w:rPr>
        <w:t>校本研修案例信息表</w:t>
      </w:r>
    </w:p>
    <w:p w14:paraId="05AD1A26">
      <w:pPr>
        <w:spacing w:before="250" w:line="220" w:lineRule="auto"/>
        <w:ind w:left="314"/>
        <w:rPr>
          <w:rFonts w:ascii="宋体" w:hAnsi="宋体" w:eastAsia="宋体" w:cs="宋体"/>
          <w:sz w:val="23"/>
          <w:szCs w:val="23"/>
        </w:rPr>
      </w:pPr>
      <w:r>
        <w:rPr>
          <w:rFonts w:ascii="宋体" w:hAnsi="宋体" w:eastAsia="宋体" w:cs="宋体"/>
          <w:spacing w:val="-9"/>
          <w:sz w:val="23"/>
          <w:szCs w:val="23"/>
        </w:rPr>
        <w:t>注：填写均为5号，宋体</w:t>
      </w:r>
    </w:p>
    <w:p w14:paraId="2122B0A3">
      <w:pPr>
        <w:spacing w:line="110" w:lineRule="exact"/>
      </w:pPr>
    </w:p>
    <w:tbl>
      <w:tblPr>
        <w:tblStyle w:val="22"/>
        <w:tblW w:w="89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1728"/>
        <w:gridCol w:w="2717"/>
        <w:gridCol w:w="1368"/>
        <w:gridCol w:w="1347"/>
      </w:tblGrid>
      <w:tr w14:paraId="54027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783" w:type="dxa"/>
            <w:vAlign w:val="center"/>
          </w:tcPr>
          <w:p w14:paraId="3E4AFFE8">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研修主题</w:t>
            </w:r>
          </w:p>
        </w:tc>
        <w:tc>
          <w:tcPr>
            <w:tcW w:w="7160" w:type="dxa"/>
            <w:gridSpan w:val="4"/>
            <w:vAlign w:val="top"/>
          </w:tcPr>
          <w:p w14:paraId="7773CF0D">
            <w:pPr>
              <w:pStyle w:val="21"/>
              <w:spacing w:before="74" w:line="270" w:lineRule="auto"/>
              <w:ind w:left="11"/>
              <w:rPr>
                <w:rFonts w:hint="eastAsia" w:ascii="宋体" w:hAnsi="宋体" w:eastAsia="宋体" w:cs="宋体"/>
                <w:sz w:val="21"/>
                <w:szCs w:val="21"/>
              </w:rPr>
            </w:pPr>
            <w:r>
              <w:rPr>
                <w:rFonts w:hint="eastAsia" w:ascii="宋体" w:hAnsi="宋体" w:eastAsia="宋体" w:cs="宋体"/>
                <w:spacing w:val="-6"/>
                <w:sz w:val="21"/>
                <w:szCs w:val="21"/>
              </w:rPr>
              <w:t>注：以“课程内容+</w:t>
            </w:r>
            <w:r>
              <w:rPr>
                <w:rFonts w:hint="eastAsia" w:ascii="宋体" w:hAnsi="宋体" w:eastAsia="宋体" w:cs="宋体"/>
                <w:color w:val="7D1900"/>
                <w:spacing w:val="-6"/>
                <w:sz w:val="21"/>
                <w:szCs w:val="21"/>
              </w:rPr>
              <w:t>问题导向”形式呈现(如：小学数学图形的位置与运动重难点</w:t>
            </w:r>
            <w:r>
              <w:rPr>
                <w:rFonts w:hint="eastAsia" w:ascii="宋体" w:hAnsi="宋体" w:eastAsia="宋体" w:cs="宋体"/>
                <w:color w:val="7D1900"/>
                <w:spacing w:val="3"/>
                <w:sz w:val="21"/>
                <w:szCs w:val="21"/>
              </w:rPr>
              <w:t xml:space="preserve"> </w:t>
            </w:r>
            <w:r>
              <w:rPr>
                <w:rFonts w:hint="eastAsia" w:ascii="宋体" w:hAnsi="宋体" w:eastAsia="宋体" w:cs="宋体"/>
                <w:sz w:val="21"/>
                <w:szCs w:val="21"/>
              </w:rPr>
              <w:t>教学探究、初中语文跨学科学习的教学能力</w:t>
            </w:r>
            <w:r>
              <w:rPr>
                <w:rFonts w:hint="eastAsia" w:ascii="宋体" w:hAnsi="宋体" w:eastAsia="宋体" w:cs="宋体"/>
                <w:spacing w:val="-1"/>
                <w:sz w:val="21"/>
                <w:szCs w:val="21"/>
              </w:rPr>
              <w:t>培养),突出学科素养与问题聚焦。</w:t>
            </w:r>
          </w:p>
        </w:tc>
      </w:tr>
      <w:tr w14:paraId="52933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783" w:type="dxa"/>
            <w:vAlign w:val="top"/>
          </w:tcPr>
          <w:p w14:paraId="502746AF">
            <w:pPr>
              <w:pStyle w:val="21"/>
              <w:spacing w:before="227" w:line="22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案例关键词</w:t>
            </w:r>
          </w:p>
        </w:tc>
        <w:tc>
          <w:tcPr>
            <w:tcW w:w="7160" w:type="dxa"/>
            <w:gridSpan w:val="4"/>
            <w:vAlign w:val="top"/>
          </w:tcPr>
          <w:p w14:paraId="7EFA4334">
            <w:pPr>
              <w:pStyle w:val="21"/>
              <w:spacing w:before="229" w:line="219" w:lineRule="auto"/>
              <w:ind w:left="11"/>
              <w:rPr>
                <w:rFonts w:hint="eastAsia" w:ascii="宋体" w:hAnsi="宋体" w:eastAsia="宋体" w:cs="宋体"/>
                <w:sz w:val="21"/>
                <w:szCs w:val="21"/>
              </w:rPr>
            </w:pPr>
            <w:r>
              <w:rPr>
                <w:rFonts w:hint="eastAsia" w:ascii="宋体" w:hAnsi="宋体" w:eastAsia="宋体" w:cs="宋体"/>
                <w:spacing w:val="-2"/>
                <w:sz w:val="21"/>
                <w:szCs w:val="21"/>
              </w:rPr>
              <w:t>不超过4个</w:t>
            </w:r>
          </w:p>
        </w:tc>
      </w:tr>
      <w:tr w14:paraId="4E5C5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783" w:type="dxa"/>
            <w:vMerge w:val="restart"/>
            <w:tcBorders>
              <w:bottom w:val="nil"/>
            </w:tcBorders>
            <w:vAlign w:val="center"/>
          </w:tcPr>
          <w:p w14:paraId="5CB0F9BD">
            <w:pPr>
              <w:pStyle w:val="21"/>
              <w:spacing w:before="69"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作者信息</w:t>
            </w:r>
            <w:r>
              <w:rPr>
                <w:rFonts w:hint="eastAsia" w:ascii="宋体" w:hAnsi="宋体" w:eastAsia="宋体" w:cs="宋体"/>
                <w:b w:val="0"/>
                <w:bCs w:val="0"/>
                <w:spacing w:val="-2"/>
                <w:sz w:val="21"/>
                <w:szCs w:val="21"/>
              </w:rPr>
              <w:t>(排序填写，最多3</w:t>
            </w:r>
            <w:r>
              <w:rPr>
                <w:rFonts w:hint="eastAsia" w:ascii="宋体" w:hAnsi="宋体" w:eastAsia="宋体" w:cs="宋体"/>
                <w:b w:val="0"/>
                <w:bCs w:val="0"/>
                <w:spacing w:val="15"/>
                <w:sz w:val="21"/>
                <w:szCs w:val="21"/>
              </w:rPr>
              <w:t>人)</w:t>
            </w:r>
          </w:p>
        </w:tc>
        <w:tc>
          <w:tcPr>
            <w:tcW w:w="1728" w:type="dxa"/>
            <w:vAlign w:val="top"/>
          </w:tcPr>
          <w:p w14:paraId="03B798D8">
            <w:pPr>
              <w:pStyle w:val="21"/>
              <w:spacing w:before="100" w:line="219" w:lineRule="auto"/>
              <w:ind w:left="641"/>
              <w:rPr>
                <w:rFonts w:hint="eastAsia" w:ascii="宋体" w:hAnsi="宋体" w:eastAsia="宋体" w:cs="宋体"/>
                <w:sz w:val="21"/>
                <w:szCs w:val="21"/>
              </w:rPr>
            </w:pPr>
            <w:r>
              <w:rPr>
                <w:rFonts w:hint="eastAsia" w:ascii="宋体" w:hAnsi="宋体" w:eastAsia="宋体" w:cs="宋体"/>
                <w:spacing w:val="13"/>
                <w:sz w:val="21"/>
                <w:szCs w:val="21"/>
              </w:rPr>
              <w:t>姓名</w:t>
            </w:r>
          </w:p>
        </w:tc>
        <w:tc>
          <w:tcPr>
            <w:tcW w:w="2717" w:type="dxa"/>
            <w:vAlign w:val="top"/>
          </w:tcPr>
          <w:p w14:paraId="50F13FA4">
            <w:pPr>
              <w:pStyle w:val="21"/>
              <w:spacing w:before="101" w:line="220" w:lineRule="auto"/>
              <w:ind w:left="934"/>
              <w:rPr>
                <w:rFonts w:hint="eastAsia" w:ascii="宋体" w:hAnsi="宋体" w:eastAsia="宋体" w:cs="宋体"/>
                <w:sz w:val="21"/>
                <w:szCs w:val="21"/>
              </w:rPr>
            </w:pPr>
            <w:r>
              <w:rPr>
                <w:rFonts w:hint="eastAsia" w:ascii="宋体" w:hAnsi="宋体" w:eastAsia="宋体" w:cs="宋体"/>
                <w:spacing w:val="-3"/>
                <w:sz w:val="21"/>
                <w:szCs w:val="21"/>
              </w:rPr>
              <w:t>工作单位</w:t>
            </w:r>
          </w:p>
        </w:tc>
        <w:tc>
          <w:tcPr>
            <w:tcW w:w="1368" w:type="dxa"/>
            <w:vAlign w:val="top"/>
          </w:tcPr>
          <w:p w14:paraId="23615199">
            <w:pPr>
              <w:pStyle w:val="21"/>
              <w:spacing w:before="100" w:line="219" w:lineRule="auto"/>
              <w:ind w:left="237"/>
              <w:rPr>
                <w:rFonts w:hint="eastAsia" w:ascii="宋体" w:hAnsi="宋体" w:eastAsia="宋体" w:cs="宋体"/>
                <w:sz w:val="21"/>
                <w:szCs w:val="21"/>
              </w:rPr>
            </w:pPr>
            <w:r>
              <w:rPr>
                <w:rFonts w:hint="eastAsia" w:ascii="宋体" w:hAnsi="宋体" w:eastAsia="宋体" w:cs="宋体"/>
                <w:color w:val="860036"/>
                <w:spacing w:val="-2"/>
                <w:sz w:val="21"/>
                <w:szCs w:val="21"/>
              </w:rPr>
              <w:t>职称/职务</w:t>
            </w:r>
          </w:p>
        </w:tc>
        <w:tc>
          <w:tcPr>
            <w:tcW w:w="1347" w:type="dxa"/>
            <w:vAlign w:val="top"/>
          </w:tcPr>
          <w:p w14:paraId="34F79595">
            <w:pPr>
              <w:pStyle w:val="21"/>
              <w:spacing w:before="99" w:line="219" w:lineRule="auto"/>
              <w:ind w:left="448"/>
              <w:rPr>
                <w:rFonts w:hint="eastAsia" w:ascii="宋体" w:hAnsi="宋体" w:eastAsia="宋体" w:cs="宋体"/>
                <w:sz w:val="21"/>
                <w:szCs w:val="21"/>
              </w:rPr>
            </w:pPr>
            <w:r>
              <w:rPr>
                <w:rFonts w:hint="eastAsia" w:ascii="宋体" w:hAnsi="宋体" w:eastAsia="宋体" w:cs="宋体"/>
                <w:spacing w:val="-3"/>
                <w:sz w:val="21"/>
                <w:szCs w:val="21"/>
              </w:rPr>
              <w:t>手机</w:t>
            </w:r>
          </w:p>
        </w:tc>
      </w:tr>
      <w:tr w14:paraId="2B560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83" w:type="dxa"/>
            <w:vMerge w:val="continue"/>
            <w:tcBorders>
              <w:top w:val="nil"/>
              <w:bottom w:val="nil"/>
            </w:tcBorders>
            <w:vAlign w:val="top"/>
          </w:tcPr>
          <w:p w14:paraId="71ED2832">
            <w:pPr>
              <w:jc w:val="center"/>
              <w:rPr>
                <w:rFonts w:hint="eastAsia" w:ascii="宋体" w:hAnsi="宋体" w:eastAsia="宋体" w:cs="宋体"/>
                <w:b w:val="0"/>
                <w:bCs w:val="0"/>
                <w:sz w:val="21"/>
                <w:szCs w:val="21"/>
              </w:rPr>
            </w:pPr>
          </w:p>
        </w:tc>
        <w:tc>
          <w:tcPr>
            <w:tcW w:w="1728" w:type="dxa"/>
            <w:vAlign w:val="top"/>
          </w:tcPr>
          <w:p w14:paraId="6D20EB01">
            <w:pPr>
              <w:rPr>
                <w:rFonts w:hint="eastAsia" w:ascii="宋体" w:hAnsi="宋体" w:eastAsia="宋体" w:cs="宋体"/>
                <w:sz w:val="21"/>
                <w:szCs w:val="21"/>
              </w:rPr>
            </w:pPr>
          </w:p>
        </w:tc>
        <w:tc>
          <w:tcPr>
            <w:tcW w:w="2717" w:type="dxa"/>
            <w:vAlign w:val="top"/>
          </w:tcPr>
          <w:p w14:paraId="0149ED5B">
            <w:pPr>
              <w:rPr>
                <w:rFonts w:hint="eastAsia" w:ascii="宋体" w:hAnsi="宋体" w:eastAsia="宋体" w:cs="宋体"/>
                <w:sz w:val="21"/>
                <w:szCs w:val="21"/>
              </w:rPr>
            </w:pPr>
          </w:p>
        </w:tc>
        <w:tc>
          <w:tcPr>
            <w:tcW w:w="1368" w:type="dxa"/>
            <w:vAlign w:val="top"/>
          </w:tcPr>
          <w:p w14:paraId="2FB01F59">
            <w:pPr>
              <w:rPr>
                <w:rFonts w:hint="eastAsia" w:ascii="宋体" w:hAnsi="宋体" w:eastAsia="宋体" w:cs="宋体"/>
                <w:sz w:val="21"/>
                <w:szCs w:val="21"/>
              </w:rPr>
            </w:pPr>
          </w:p>
        </w:tc>
        <w:tc>
          <w:tcPr>
            <w:tcW w:w="1347" w:type="dxa"/>
            <w:vAlign w:val="top"/>
          </w:tcPr>
          <w:p w14:paraId="43C24B43">
            <w:pPr>
              <w:rPr>
                <w:rFonts w:hint="eastAsia" w:ascii="宋体" w:hAnsi="宋体" w:eastAsia="宋体" w:cs="宋体"/>
                <w:sz w:val="21"/>
                <w:szCs w:val="21"/>
              </w:rPr>
            </w:pPr>
          </w:p>
        </w:tc>
      </w:tr>
      <w:tr w14:paraId="39517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783" w:type="dxa"/>
            <w:vMerge w:val="continue"/>
            <w:tcBorders>
              <w:top w:val="nil"/>
              <w:bottom w:val="nil"/>
            </w:tcBorders>
            <w:vAlign w:val="top"/>
          </w:tcPr>
          <w:p w14:paraId="7932C2CD">
            <w:pPr>
              <w:jc w:val="center"/>
              <w:rPr>
                <w:rFonts w:hint="eastAsia" w:ascii="宋体" w:hAnsi="宋体" w:eastAsia="宋体" w:cs="宋体"/>
                <w:b w:val="0"/>
                <w:bCs w:val="0"/>
                <w:sz w:val="21"/>
                <w:szCs w:val="21"/>
              </w:rPr>
            </w:pPr>
          </w:p>
        </w:tc>
        <w:tc>
          <w:tcPr>
            <w:tcW w:w="1728" w:type="dxa"/>
            <w:vAlign w:val="top"/>
          </w:tcPr>
          <w:p w14:paraId="35258509">
            <w:pPr>
              <w:rPr>
                <w:rFonts w:hint="eastAsia" w:ascii="宋体" w:hAnsi="宋体" w:eastAsia="宋体" w:cs="宋体"/>
                <w:sz w:val="21"/>
                <w:szCs w:val="21"/>
              </w:rPr>
            </w:pPr>
          </w:p>
        </w:tc>
        <w:tc>
          <w:tcPr>
            <w:tcW w:w="2717" w:type="dxa"/>
            <w:vAlign w:val="top"/>
          </w:tcPr>
          <w:p w14:paraId="4871DC2F">
            <w:pPr>
              <w:rPr>
                <w:rFonts w:hint="eastAsia" w:ascii="宋体" w:hAnsi="宋体" w:eastAsia="宋体" w:cs="宋体"/>
                <w:sz w:val="21"/>
                <w:szCs w:val="21"/>
              </w:rPr>
            </w:pPr>
          </w:p>
        </w:tc>
        <w:tc>
          <w:tcPr>
            <w:tcW w:w="1368" w:type="dxa"/>
            <w:vAlign w:val="top"/>
          </w:tcPr>
          <w:p w14:paraId="679D0C96">
            <w:pPr>
              <w:rPr>
                <w:rFonts w:hint="eastAsia" w:ascii="宋体" w:hAnsi="宋体" w:eastAsia="宋体" w:cs="宋体"/>
                <w:sz w:val="21"/>
                <w:szCs w:val="21"/>
              </w:rPr>
            </w:pPr>
          </w:p>
        </w:tc>
        <w:tc>
          <w:tcPr>
            <w:tcW w:w="1347" w:type="dxa"/>
            <w:vAlign w:val="top"/>
          </w:tcPr>
          <w:p w14:paraId="3399EEFA">
            <w:pPr>
              <w:rPr>
                <w:rFonts w:hint="eastAsia" w:ascii="宋体" w:hAnsi="宋体" w:eastAsia="宋体" w:cs="宋体"/>
                <w:sz w:val="21"/>
                <w:szCs w:val="21"/>
              </w:rPr>
            </w:pPr>
          </w:p>
        </w:tc>
      </w:tr>
      <w:tr w14:paraId="31B90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783" w:type="dxa"/>
            <w:vMerge w:val="continue"/>
            <w:tcBorders>
              <w:top w:val="nil"/>
            </w:tcBorders>
            <w:vAlign w:val="top"/>
          </w:tcPr>
          <w:p w14:paraId="2A032AD0">
            <w:pPr>
              <w:jc w:val="center"/>
              <w:rPr>
                <w:rFonts w:hint="eastAsia" w:ascii="宋体" w:hAnsi="宋体" w:eastAsia="宋体" w:cs="宋体"/>
                <w:b w:val="0"/>
                <w:bCs w:val="0"/>
                <w:sz w:val="21"/>
                <w:szCs w:val="21"/>
              </w:rPr>
            </w:pPr>
          </w:p>
        </w:tc>
        <w:tc>
          <w:tcPr>
            <w:tcW w:w="1728" w:type="dxa"/>
            <w:vAlign w:val="top"/>
          </w:tcPr>
          <w:p w14:paraId="07495B62">
            <w:pPr>
              <w:rPr>
                <w:rFonts w:hint="eastAsia" w:ascii="宋体" w:hAnsi="宋体" w:eastAsia="宋体" w:cs="宋体"/>
                <w:sz w:val="21"/>
                <w:szCs w:val="21"/>
              </w:rPr>
            </w:pPr>
          </w:p>
        </w:tc>
        <w:tc>
          <w:tcPr>
            <w:tcW w:w="2717" w:type="dxa"/>
            <w:vAlign w:val="top"/>
          </w:tcPr>
          <w:p w14:paraId="393B1B69">
            <w:pPr>
              <w:rPr>
                <w:rFonts w:hint="eastAsia" w:ascii="宋体" w:hAnsi="宋体" w:eastAsia="宋体" w:cs="宋体"/>
                <w:sz w:val="21"/>
                <w:szCs w:val="21"/>
              </w:rPr>
            </w:pPr>
          </w:p>
        </w:tc>
        <w:tc>
          <w:tcPr>
            <w:tcW w:w="1368" w:type="dxa"/>
            <w:vAlign w:val="top"/>
          </w:tcPr>
          <w:p w14:paraId="59DC5AE8">
            <w:pPr>
              <w:rPr>
                <w:rFonts w:hint="eastAsia" w:ascii="宋体" w:hAnsi="宋体" w:eastAsia="宋体" w:cs="宋体"/>
                <w:sz w:val="21"/>
                <w:szCs w:val="21"/>
              </w:rPr>
            </w:pPr>
          </w:p>
        </w:tc>
        <w:tc>
          <w:tcPr>
            <w:tcW w:w="1347" w:type="dxa"/>
            <w:vAlign w:val="top"/>
          </w:tcPr>
          <w:p w14:paraId="73128A4A">
            <w:pPr>
              <w:rPr>
                <w:rFonts w:hint="eastAsia" w:ascii="宋体" w:hAnsi="宋体" w:eastAsia="宋体" w:cs="宋体"/>
                <w:sz w:val="21"/>
                <w:szCs w:val="21"/>
              </w:rPr>
            </w:pPr>
          </w:p>
        </w:tc>
      </w:tr>
      <w:tr w14:paraId="01226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783" w:type="dxa"/>
            <w:vAlign w:val="center"/>
          </w:tcPr>
          <w:p w14:paraId="06D62D6A">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14"/>
                <w:sz w:val="21"/>
                <w:szCs w:val="21"/>
              </w:rPr>
              <w:t>科目</w:t>
            </w:r>
          </w:p>
        </w:tc>
        <w:tc>
          <w:tcPr>
            <w:tcW w:w="7160" w:type="dxa"/>
            <w:gridSpan w:val="4"/>
            <w:vAlign w:val="top"/>
          </w:tcPr>
          <w:p w14:paraId="400F88E7">
            <w:pPr>
              <w:pStyle w:val="21"/>
              <w:spacing w:before="80" w:line="219" w:lineRule="auto"/>
              <w:ind w:left="11"/>
              <w:rPr>
                <w:rFonts w:hint="eastAsia" w:ascii="宋体" w:hAnsi="宋体" w:eastAsia="宋体" w:cs="宋体"/>
                <w:sz w:val="21"/>
                <w:szCs w:val="21"/>
              </w:rPr>
            </w:pPr>
            <w:r>
              <w:rPr>
                <w:rFonts w:hint="eastAsia" w:ascii="宋体" w:hAnsi="宋体" w:eastAsia="宋体" w:cs="宋体"/>
                <w:spacing w:val="-4"/>
                <w:sz w:val="21"/>
                <w:szCs w:val="21"/>
              </w:rPr>
              <w:t>□道德与法治</w:t>
            </w:r>
            <w:r>
              <w:rPr>
                <w:rFonts w:hint="eastAsia" w:ascii="宋体" w:hAnsi="宋体" w:eastAsia="宋体" w:cs="宋体"/>
                <w:spacing w:val="20"/>
                <w:sz w:val="21"/>
                <w:szCs w:val="21"/>
              </w:rPr>
              <w:t xml:space="preserve"> </w:t>
            </w:r>
            <w:r>
              <w:rPr>
                <w:rFonts w:hint="eastAsia" w:ascii="宋体" w:hAnsi="宋体" w:eastAsia="宋体" w:cs="宋体"/>
                <w:spacing w:val="-4"/>
                <w:sz w:val="21"/>
                <w:szCs w:val="21"/>
              </w:rPr>
              <w:t>□语文</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□数学</w:t>
            </w:r>
            <w:r>
              <w:rPr>
                <w:rFonts w:hint="eastAsia" w:ascii="宋体" w:hAnsi="宋体" w:eastAsia="宋体" w:cs="宋体"/>
                <w:spacing w:val="20"/>
                <w:sz w:val="21"/>
                <w:szCs w:val="21"/>
              </w:rPr>
              <w:t xml:space="preserve">  </w:t>
            </w:r>
            <w:r>
              <w:rPr>
                <w:rFonts w:hint="eastAsia" w:ascii="宋体" w:hAnsi="宋体" w:eastAsia="宋体" w:cs="宋体"/>
                <w:spacing w:val="-4"/>
                <w:sz w:val="21"/>
                <w:szCs w:val="21"/>
              </w:rPr>
              <w:t>□外语</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w:t>
            </w:r>
            <w:r>
              <w:rPr>
                <w:rFonts w:hint="eastAsia" w:ascii="宋体" w:hAnsi="宋体" w:eastAsia="宋体" w:cs="宋体"/>
                <w:color w:val="7B3E00"/>
                <w:spacing w:val="-4"/>
                <w:sz w:val="21"/>
                <w:szCs w:val="21"/>
              </w:rPr>
              <w:t>历史</w:t>
            </w:r>
            <w:r>
              <w:rPr>
                <w:rFonts w:hint="eastAsia" w:ascii="宋体" w:hAnsi="宋体" w:eastAsia="宋体" w:cs="宋体"/>
                <w:color w:val="7B3E00"/>
                <w:spacing w:val="-4"/>
                <w:sz w:val="21"/>
                <w:szCs w:val="21"/>
                <w:lang w:val="en-US" w:eastAsia="zh-CN"/>
              </w:rPr>
              <w:t xml:space="preserve"> </w:t>
            </w:r>
            <w:r>
              <w:rPr>
                <w:rFonts w:hint="eastAsia" w:ascii="宋体" w:hAnsi="宋体" w:eastAsia="宋体" w:cs="宋体"/>
                <w:color w:val="7B3E00"/>
                <w:spacing w:val="-4"/>
                <w:sz w:val="21"/>
                <w:szCs w:val="21"/>
              </w:rPr>
              <w:t>□地理</w:t>
            </w:r>
          </w:p>
          <w:p w14:paraId="58902719">
            <w:pPr>
              <w:pStyle w:val="21"/>
              <w:spacing w:before="68" w:line="258" w:lineRule="auto"/>
              <w:ind w:left="11" w:right="1668"/>
              <w:rPr>
                <w:rFonts w:hint="eastAsia" w:ascii="宋体" w:hAnsi="宋体" w:eastAsia="宋体" w:cs="宋体"/>
                <w:sz w:val="21"/>
                <w:szCs w:val="21"/>
              </w:rPr>
            </w:pPr>
            <w:r>
              <w:rPr>
                <w:rFonts w:hint="eastAsia" w:ascii="宋体" w:hAnsi="宋体" w:eastAsia="宋体" w:cs="宋体"/>
                <w:spacing w:val="-4"/>
                <w:sz w:val="21"/>
                <w:szCs w:val="21"/>
              </w:rPr>
              <w:t>□</w:t>
            </w:r>
            <w:r>
              <w:rPr>
                <w:rFonts w:hint="eastAsia" w:ascii="宋体" w:hAnsi="宋体" w:eastAsia="宋体" w:cs="宋体"/>
                <w:spacing w:val="-1"/>
                <w:sz w:val="21"/>
                <w:szCs w:val="21"/>
              </w:rPr>
              <w:t xml:space="preserve">科学 </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物理</w:t>
            </w:r>
            <w:r>
              <w:rPr>
                <w:rFonts w:hint="eastAsia" w:ascii="宋体" w:hAnsi="宋体" w:eastAsia="宋体" w:cs="宋体"/>
                <w:spacing w:val="17"/>
                <w:sz w:val="21"/>
                <w:szCs w:val="21"/>
              </w:rPr>
              <w:t xml:space="preserve"> </w:t>
            </w:r>
            <w:r>
              <w:rPr>
                <w:rFonts w:hint="eastAsia" w:ascii="宋体" w:hAnsi="宋体" w:eastAsia="宋体" w:cs="宋体"/>
                <w:spacing w:val="-1"/>
                <w:sz w:val="21"/>
                <w:szCs w:val="21"/>
              </w:rPr>
              <w:t>□化学</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□生物学□信息科技□体育与健康</w:t>
            </w:r>
            <w:r>
              <w:rPr>
                <w:rFonts w:hint="eastAsia" w:ascii="宋体" w:hAnsi="宋体" w:eastAsia="宋体" w:cs="宋体"/>
                <w:sz w:val="21"/>
                <w:szCs w:val="21"/>
              </w:rPr>
              <w:t xml:space="preserve"> </w:t>
            </w:r>
            <w:r>
              <w:rPr>
                <w:rFonts w:hint="eastAsia" w:ascii="宋体" w:hAnsi="宋体" w:eastAsia="宋体" w:cs="宋体"/>
                <w:spacing w:val="1"/>
                <w:sz w:val="21"/>
                <w:szCs w:val="21"/>
              </w:rPr>
              <w:t>艺术□劳动□综合实践活动</w:t>
            </w:r>
          </w:p>
          <w:p w14:paraId="35C896B4">
            <w:pPr>
              <w:pStyle w:val="21"/>
              <w:spacing w:before="33" w:line="202" w:lineRule="auto"/>
              <w:ind w:left="11"/>
              <w:rPr>
                <w:rFonts w:hint="eastAsia" w:ascii="宋体" w:hAnsi="宋体" w:eastAsia="宋体" w:cs="宋体"/>
                <w:sz w:val="21"/>
                <w:szCs w:val="21"/>
              </w:rPr>
            </w:pPr>
            <w:r>
              <w:rPr>
                <w:rFonts w:hint="eastAsia" w:ascii="宋体" w:hAnsi="宋体" w:eastAsia="宋体" w:cs="宋体"/>
                <w:spacing w:val="4"/>
                <w:sz w:val="21"/>
                <w:szCs w:val="21"/>
              </w:rPr>
              <w:t>注：原则上选一个科目</w:t>
            </w:r>
          </w:p>
        </w:tc>
      </w:tr>
      <w:tr w14:paraId="5833E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83" w:type="dxa"/>
            <w:vAlign w:val="center"/>
          </w:tcPr>
          <w:p w14:paraId="482A4220">
            <w:pPr>
              <w:pStyle w:val="21"/>
              <w:spacing w:before="68" w:line="221" w:lineRule="auto"/>
              <w:jc w:val="center"/>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学段</w:t>
            </w:r>
          </w:p>
        </w:tc>
        <w:tc>
          <w:tcPr>
            <w:tcW w:w="7160" w:type="dxa"/>
            <w:gridSpan w:val="4"/>
            <w:vAlign w:val="top"/>
          </w:tcPr>
          <w:p w14:paraId="6E5E8726">
            <w:pPr>
              <w:pStyle w:val="21"/>
              <w:spacing w:before="51" w:line="219" w:lineRule="auto"/>
              <w:ind w:left="11"/>
              <w:rPr>
                <w:rFonts w:hint="eastAsia" w:ascii="宋体" w:hAnsi="宋体" w:eastAsia="宋体" w:cs="宋体"/>
                <w:sz w:val="21"/>
                <w:szCs w:val="21"/>
              </w:rPr>
            </w:pPr>
            <w:r>
              <w:rPr>
                <w:rFonts w:hint="eastAsia" w:ascii="宋体" w:hAnsi="宋体" w:eastAsia="宋体" w:cs="宋体"/>
                <w:spacing w:val="-4"/>
                <w:sz w:val="21"/>
                <w:szCs w:val="21"/>
              </w:rPr>
              <w:t>□</w:t>
            </w:r>
            <w:r>
              <w:rPr>
                <w:rFonts w:hint="eastAsia" w:ascii="宋体" w:hAnsi="宋体" w:eastAsia="宋体" w:cs="宋体"/>
                <w:sz w:val="21"/>
                <w:szCs w:val="21"/>
              </w:rPr>
              <w:t>第一学段(1-2年级)</w:t>
            </w:r>
            <w:r>
              <w:rPr>
                <w:rFonts w:hint="eastAsia" w:ascii="宋体" w:hAnsi="宋体" w:eastAsia="宋体" w:cs="宋体"/>
                <w:spacing w:val="22"/>
                <w:sz w:val="21"/>
                <w:szCs w:val="21"/>
              </w:rPr>
              <w:t xml:space="preserve">  </w:t>
            </w:r>
            <w:r>
              <w:rPr>
                <w:rFonts w:hint="eastAsia" w:ascii="宋体" w:hAnsi="宋体" w:eastAsia="宋体" w:cs="宋体"/>
                <w:sz w:val="21"/>
                <w:szCs w:val="21"/>
              </w:rPr>
              <w:t>□第二学段(3-4年级)</w:t>
            </w:r>
          </w:p>
          <w:p w14:paraId="20B767F6">
            <w:pPr>
              <w:pStyle w:val="21"/>
              <w:spacing w:before="60" w:line="219" w:lineRule="auto"/>
              <w:ind w:left="11"/>
              <w:rPr>
                <w:rFonts w:hint="eastAsia" w:ascii="宋体" w:hAnsi="宋体" w:eastAsia="宋体" w:cs="宋体"/>
                <w:sz w:val="21"/>
                <w:szCs w:val="21"/>
              </w:rPr>
            </w:pPr>
            <w:r>
              <w:rPr>
                <w:rFonts w:hint="eastAsia" w:ascii="宋体" w:hAnsi="宋体" w:eastAsia="宋体" w:cs="宋体"/>
                <w:spacing w:val="-4"/>
                <w:sz w:val="21"/>
                <w:szCs w:val="21"/>
              </w:rPr>
              <w:t>□</w:t>
            </w:r>
            <w:r>
              <w:rPr>
                <w:rFonts w:hint="eastAsia" w:ascii="宋体" w:hAnsi="宋体" w:eastAsia="宋体" w:cs="宋体"/>
                <w:sz w:val="21"/>
                <w:szCs w:val="21"/>
              </w:rPr>
              <w:t>第三学段(5-6年级)</w:t>
            </w:r>
            <w:r>
              <w:rPr>
                <w:rFonts w:hint="eastAsia" w:ascii="宋体" w:hAnsi="宋体" w:eastAsia="宋体" w:cs="宋体"/>
                <w:spacing w:val="22"/>
                <w:sz w:val="21"/>
                <w:szCs w:val="21"/>
              </w:rPr>
              <w:t xml:space="preserve">  </w:t>
            </w:r>
            <w:r>
              <w:rPr>
                <w:rFonts w:hint="eastAsia" w:ascii="宋体" w:hAnsi="宋体" w:eastAsia="宋体" w:cs="宋体"/>
                <w:sz w:val="21"/>
                <w:szCs w:val="21"/>
              </w:rPr>
              <w:t>□第四学段(7-9年级)</w:t>
            </w:r>
          </w:p>
          <w:p w14:paraId="119AA616">
            <w:pPr>
              <w:pStyle w:val="21"/>
              <w:spacing w:before="80" w:line="191" w:lineRule="auto"/>
              <w:ind w:left="11"/>
              <w:rPr>
                <w:rFonts w:hint="eastAsia" w:ascii="宋体" w:hAnsi="宋体" w:eastAsia="宋体" w:cs="宋体"/>
                <w:sz w:val="21"/>
                <w:szCs w:val="21"/>
              </w:rPr>
            </w:pPr>
            <w:r>
              <w:rPr>
                <w:rFonts w:hint="eastAsia" w:ascii="宋体" w:hAnsi="宋体" w:eastAsia="宋体" w:cs="宋体"/>
                <w:spacing w:val="-1"/>
                <w:sz w:val="21"/>
                <w:szCs w:val="21"/>
              </w:rPr>
              <w:t>注：根据课程内容和研修活动实施情况，可选多个学段</w:t>
            </w:r>
          </w:p>
        </w:tc>
      </w:tr>
      <w:tr w14:paraId="2353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783" w:type="dxa"/>
            <w:vAlign w:val="center"/>
          </w:tcPr>
          <w:p w14:paraId="5C696B79">
            <w:pPr>
              <w:pStyle w:val="21"/>
              <w:spacing w:before="69"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年级</w:t>
            </w:r>
          </w:p>
        </w:tc>
        <w:tc>
          <w:tcPr>
            <w:tcW w:w="7160" w:type="dxa"/>
            <w:gridSpan w:val="4"/>
            <w:vAlign w:val="top"/>
          </w:tcPr>
          <w:p w14:paraId="79910693">
            <w:pPr>
              <w:pStyle w:val="21"/>
              <w:spacing w:before="81" w:line="266" w:lineRule="auto"/>
              <w:ind w:left="11" w:right="2194"/>
              <w:rPr>
                <w:rFonts w:hint="eastAsia" w:ascii="宋体" w:hAnsi="宋体" w:eastAsia="宋体" w:cs="宋体"/>
                <w:sz w:val="21"/>
                <w:szCs w:val="21"/>
              </w:rPr>
            </w:pPr>
            <w:r>
              <w:rPr>
                <w:rFonts w:hint="eastAsia" w:ascii="宋体" w:hAnsi="宋体" w:eastAsia="宋体" w:cs="宋体"/>
                <w:spacing w:val="-3"/>
                <w:sz w:val="21"/>
                <w:szCs w:val="21"/>
              </w:rPr>
              <w:t>□1年级</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□2年级  □3年级</w:t>
            </w:r>
            <w:r>
              <w:rPr>
                <w:rFonts w:hint="eastAsia" w:ascii="宋体" w:hAnsi="宋体" w:eastAsia="宋体" w:cs="宋体"/>
                <w:spacing w:val="18"/>
                <w:sz w:val="21"/>
                <w:szCs w:val="21"/>
              </w:rPr>
              <w:t xml:space="preserve">  </w:t>
            </w:r>
            <w:r>
              <w:rPr>
                <w:rFonts w:hint="eastAsia" w:ascii="宋体" w:hAnsi="宋体" w:eastAsia="宋体" w:cs="宋体"/>
                <w:spacing w:val="-3"/>
                <w:sz w:val="21"/>
                <w:szCs w:val="21"/>
              </w:rPr>
              <w:t>□4年级</w:t>
            </w:r>
            <w:r>
              <w:rPr>
                <w:rFonts w:hint="eastAsia" w:ascii="宋体" w:hAnsi="宋体" w:eastAsia="宋体" w:cs="宋体"/>
                <w:spacing w:val="6"/>
                <w:sz w:val="21"/>
                <w:szCs w:val="21"/>
              </w:rPr>
              <w:t xml:space="preserve">  </w:t>
            </w:r>
            <w:r>
              <w:rPr>
                <w:rFonts w:hint="eastAsia" w:ascii="宋体" w:hAnsi="宋体" w:eastAsia="宋体" w:cs="宋体"/>
                <w:spacing w:val="-3"/>
                <w:sz w:val="21"/>
                <w:szCs w:val="21"/>
              </w:rPr>
              <w:t>05年级</w:t>
            </w:r>
            <w:r>
              <w:rPr>
                <w:rFonts w:hint="eastAsia" w:ascii="宋体" w:hAnsi="宋体" w:eastAsia="宋体" w:cs="宋体"/>
                <w:spacing w:val="17"/>
                <w:sz w:val="21"/>
                <w:szCs w:val="21"/>
              </w:rPr>
              <w:t xml:space="preserve">  </w:t>
            </w:r>
            <w:r>
              <w:rPr>
                <w:rFonts w:hint="eastAsia" w:ascii="宋体" w:hAnsi="宋体" w:eastAsia="宋体" w:cs="宋体"/>
                <w:spacing w:val="-3"/>
                <w:sz w:val="21"/>
                <w:szCs w:val="21"/>
              </w:rPr>
              <w:t>□6年级</w:t>
            </w:r>
            <w:r>
              <w:rPr>
                <w:rFonts w:hint="eastAsia" w:ascii="宋体" w:hAnsi="宋体" w:eastAsia="宋体" w:cs="宋体"/>
                <w:sz w:val="21"/>
                <w:szCs w:val="21"/>
              </w:rPr>
              <w:t xml:space="preserve"> </w:t>
            </w:r>
            <w:r>
              <w:rPr>
                <w:rFonts w:hint="eastAsia" w:ascii="宋体" w:hAnsi="宋体" w:eastAsia="宋体" w:cs="宋体"/>
                <w:spacing w:val="37"/>
                <w:sz w:val="21"/>
                <w:szCs w:val="21"/>
              </w:rPr>
              <w:t>7年级</w:t>
            </w:r>
            <w:r>
              <w:rPr>
                <w:rFonts w:hint="eastAsia" w:ascii="宋体" w:hAnsi="宋体" w:eastAsia="宋体" w:cs="宋体"/>
                <w:spacing w:val="37"/>
                <w:sz w:val="21"/>
                <w:szCs w:val="21"/>
                <w:lang w:val="en-US" w:eastAsia="zh-CN"/>
              </w:rPr>
              <w:t xml:space="preserve"> </w:t>
            </w:r>
            <w:r>
              <w:rPr>
                <w:rFonts w:hint="eastAsia" w:ascii="宋体" w:hAnsi="宋体" w:eastAsia="宋体" w:cs="宋体"/>
                <w:spacing w:val="37"/>
                <w:sz w:val="21"/>
                <w:szCs w:val="21"/>
              </w:rPr>
              <w:t>□8年级□9年级</w:t>
            </w:r>
          </w:p>
          <w:p w14:paraId="48781A0C">
            <w:pPr>
              <w:pStyle w:val="21"/>
              <w:spacing w:before="15" w:line="199" w:lineRule="auto"/>
              <w:ind w:left="11"/>
              <w:rPr>
                <w:rFonts w:hint="eastAsia" w:ascii="宋体" w:hAnsi="宋体" w:eastAsia="宋体" w:cs="宋体"/>
                <w:sz w:val="21"/>
                <w:szCs w:val="21"/>
              </w:rPr>
            </w:pPr>
            <w:r>
              <w:rPr>
                <w:rFonts w:hint="eastAsia" w:ascii="宋体" w:hAnsi="宋体" w:eastAsia="宋体" w:cs="宋体"/>
                <w:color w:val="7C1D00"/>
                <w:sz w:val="21"/>
                <w:szCs w:val="21"/>
              </w:rPr>
              <w:t>注：根据</w:t>
            </w:r>
            <w:r>
              <w:rPr>
                <w:rFonts w:hint="eastAsia" w:ascii="宋体" w:hAnsi="宋体" w:eastAsia="宋体" w:cs="宋体"/>
                <w:sz w:val="21"/>
                <w:szCs w:val="21"/>
              </w:rPr>
              <w:t>课程内容和研修活动实施情况，可选多个年级</w:t>
            </w:r>
          </w:p>
        </w:tc>
      </w:tr>
      <w:tr w14:paraId="1BE2F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83" w:type="dxa"/>
            <w:vAlign w:val="center"/>
          </w:tcPr>
          <w:p w14:paraId="3DED574F">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课程内容依据</w:t>
            </w:r>
          </w:p>
        </w:tc>
        <w:tc>
          <w:tcPr>
            <w:tcW w:w="7160" w:type="dxa"/>
            <w:gridSpan w:val="4"/>
            <w:vAlign w:val="top"/>
          </w:tcPr>
          <w:p w14:paraId="16F8A24D">
            <w:pPr>
              <w:pStyle w:val="21"/>
              <w:spacing w:before="73" w:line="236" w:lineRule="auto"/>
              <w:ind w:left="11" w:right="6"/>
              <w:rPr>
                <w:rFonts w:hint="eastAsia" w:ascii="宋体" w:hAnsi="宋体" w:eastAsia="宋体" w:cs="宋体"/>
                <w:sz w:val="21"/>
                <w:szCs w:val="21"/>
              </w:rPr>
            </w:pPr>
            <w:r>
              <w:rPr>
                <w:rFonts w:hint="eastAsia" w:ascii="宋体" w:hAnsi="宋体" w:eastAsia="宋体" w:cs="宋体"/>
                <w:sz w:val="21"/>
                <w:szCs w:val="21"/>
              </w:rPr>
              <w:t>注：参照相应科目的2022年版课程标准中课程内容章节</w:t>
            </w:r>
            <w:r>
              <w:rPr>
                <w:rFonts w:hint="eastAsia" w:ascii="宋体" w:hAnsi="宋体" w:eastAsia="宋体" w:cs="宋体"/>
                <w:spacing w:val="-1"/>
                <w:sz w:val="21"/>
                <w:szCs w:val="21"/>
              </w:rPr>
              <w:t>，填写与研修科目、学</w:t>
            </w:r>
            <w:r>
              <w:rPr>
                <w:rFonts w:hint="eastAsia" w:ascii="宋体" w:hAnsi="宋体" w:eastAsia="宋体" w:cs="宋体"/>
                <w:sz w:val="21"/>
                <w:szCs w:val="21"/>
              </w:rPr>
              <w:t xml:space="preserve"> </w:t>
            </w:r>
            <w:r>
              <w:rPr>
                <w:rFonts w:hint="eastAsia" w:ascii="宋体" w:hAnsi="宋体" w:eastAsia="宋体" w:cs="宋体"/>
                <w:spacing w:val="-1"/>
                <w:sz w:val="21"/>
                <w:szCs w:val="21"/>
              </w:rPr>
              <w:t>段、年级相适应的课程内容。</w:t>
            </w:r>
          </w:p>
        </w:tc>
      </w:tr>
      <w:tr w14:paraId="45796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783" w:type="dxa"/>
            <w:vAlign w:val="center"/>
          </w:tcPr>
          <w:p w14:paraId="73274916">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案例概述</w:t>
            </w:r>
          </w:p>
        </w:tc>
        <w:tc>
          <w:tcPr>
            <w:tcW w:w="7160" w:type="dxa"/>
            <w:gridSpan w:val="4"/>
            <w:vAlign w:val="top"/>
          </w:tcPr>
          <w:p w14:paraId="773887CE">
            <w:pPr>
              <w:pStyle w:val="21"/>
              <w:spacing w:before="82" w:line="219" w:lineRule="auto"/>
              <w:ind w:left="11"/>
              <w:rPr>
                <w:rFonts w:hint="eastAsia" w:ascii="宋体" w:hAnsi="宋体" w:eastAsia="宋体" w:cs="宋体"/>
                <w:sz w:val="21"/>
                <w:szCs w:val="21"/>
              </w:rPr>
            </w:pPr>
            <w:r>
              <w:rPr>
                <w:rFonts w:hint="eastAsia" w:ascii="宋体" w:hAnsi="宋体" w:eastAsia="宋体" w:cs="宋体"/>
                <w:sz w:val="21"/>
                <w:szCs w:val="21"/>
              </w:rPr>
              <w:t>注：概述研修基本情况、成果与成效、智慧平台支撑等。不超过300</w:t>
            </w:r>
            <w:r>
              <w:rPr>
                <w:rFonts w:hint="eastAsia" w:ascii="宋体" w:hAnsi="宋体" w:eastAsia="宋体" w:cs="宋体"/>
                <w:spacing w:val="-1"/>
                <w:sz w:val="21"/>
                <w:szCs w:val="21"/>
              </w:rPr>
              <w:t>字。</w:t>
            </w:r>
          </w:p>
        </w:tc>
      </w:tr>
      <w:tr w14:paraId="7C81B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1783" w:type="dxa"/>
            <w:vAlign w:val="center"/>
          </w:tcPr>
          <w:p w14:paraId="415E0772">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作者声明</w:t>
            </w:r>
          </w:p>
        </w:tc>
        <w:tc>
          <w:tcPr>
            <w:tcW w:w="7160" w:type="dxa"/>
            <w:gridSpan w:val="4"/>
            <w:vAlign w:val="top"/>
          </w:tcPr>
          <w:p w14:paraId="2BE525CE">
            <w:pPr>
              <w:pStyle w:val="21"/>
              <w:spacing w:before="184" w:line="219" w:lineRule="auto"/>
              <w:jc w:val="right"/>
              <w:rPr>
                <w:rFonts w:hint="eastAsia" w:ascii="宋体" w:hAnsi="宋体" w:eastAsia="宋体" w:cs="宋体"/>
                <w:sz w:val="21"/>
                <w:szCs w:val="21"/>
              </w:rPr>
            </w:pPr>
            <w:r>
              <w:rPr>
                <w:rFonts w:hint="eastAsia" w:ascii="宋体" w:hAnsi="宋体" w:eastAsia="宋体" w:cs="宋体"/>
                <w:spacing w:val="-6"/>
                <w:sz w:val="21"/>
                <w:szCs w:val="21"/>
              </w:rPr>
              <w:t>我(们)在此申明：该案例是我(们)原创，不涉及抄袭或侵犯他人著作权等问题。</w:t>
            </w:r>
          </w:p>
          <w:p w14:paraId="36ECCCA9">
            <w:pPr>
              <w:spacing w:line="289" w:lineRule="auto"/>
              <w:rPr>
                <w:rFonts w:hint="eastAsia" w:ascii="宋体" w:hAnsi="宋体" w:eastAsia="宋体" w:cs="宋体"/>
                <w:sz w:val="21"/>
                <w:szCs w:val="21"/>
              </w:rPr>
            </w:pPr>
          </w:p>
          <w:p w14:paraId="55ADD391">
            <w:pPr>
              <w:spacing w:line="290" w:lineRule="auto"/>
              <w:rPr>
                <w:rFonts w:hint="eastAsia" w:ascii="宋体" w:hAnsi="宋体" w:eastAsia="宋体" w:cs="宋体"/>
                <w:sz w:val="21"/>
                <w:szCs w:val="21"/>
              </w:rPr>
            </w:pPr>
          </w:p>
          <w:p w14:paraId="234F5C64">
            <w:pPr>
              <w:pStyle w:val="21"/>
              <w:spacing w:before="68" w:line="220" w:lineRule="auto"/>
              <w:ind w:left="3132"/>
              <w:rPr>
                <w:rFonts w:hint="eastAsia" w:ascii="宋体" w:hAnsi="宋体" w:eastAsia="宋体" w:cs="宋体"/>
                <w:sz w:val="21"/>
                <w:szCs w:val="21"/>
              </w:rPr>
            </w:pPr>
            <w:r>
              <w:rPr>
                <w:rFonts w:hint="eastAsia" w:ascii="宋体" w:hAnsi="宋体" w:eastAsia="宋体" w:cs="宋体"/>
                <w:sz w:val="21"/>
                <w:szCs w:val="21"/>
                <w:u w:val="double" w:color="auto"/>
              </w:rPr>
              <w:t>作者签名：</w:t>
            </w:r>
            <w:r>
              <w:rPr>
                <w:rFonts w:hint="eastAsia" w:ascii="宋体" w:hAnsi="宋体" w:eastAsia="宋体" w:cs="宋体"/>
                <w:sz w:val="21"/>
                <w:szCs w:val="21"/>
                <w:u w:val="single" w:color="auto"/>
              </w:rPr>
              <w:t xml:space="preserve">         </w:t>
            </w:r>
          </w:p>
          <w:p w14:paraId="1BD707F2">
            <w:pPr>
              <w:pStyle w:val="21"/>
              <w:spacing w:before="169" w:line="220" w:lineRule="auto"/>
              <w:ind w:left="3132"/>
              <w:rPr>
                <w:rFonts w:hint="eastAsia" w:ascii="宋体" w:hAnsi="宋体" w:eastAsia="宋体" w:cs="宋体"/>
                <w:sz w:val="21"/>
                <w:szCs w:val="21"/>
              </w:rPr>
            </w:pPr>
            <w:r>
              <w:rPr>
                <w:rFonts w:hint="eastAsia" w:ascii="宋体" w:hAnsi="宋体" w:eastAsia="宋体" w:cs="宋体"/>
                <w:spacing w:val="-2"/>
                <w:sz w:val="21"/>
                <w:szCs w:val="21"/>
              </w:rPr>
              <w:t>日期：</w:t>
            </w:r>
          </w:p>
        </w:tc>
      </w:tr>
      <w:tr w14:paraId="529E9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atLeast"/>
        </w:trPr>
        <w:tc>
          <w:tcPr>
            <w:tcW w:w="1783" w:type="dxa"/>
            <w:vAlign w:val="center"/>
          </w:tcPr>
          <w:p w14:paraId="5EABA168">
            <w:pPr>
              <w:pStyle w:val="21"/>
              <w:spacing w:before="68" w:line="283" w:lineRule="auto"/>
              <w:ind w:right="53"/>
              <w:jc w:val="center"/>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第一作者</w:t>
            </w:r>
          </w:p>
          <w:p w14:paraId="3B349736">
            <w:pPr>
              <w:pStyle w:val="21"/>
              <w:spacing w:before="68" w:line="283" w:lineRule="auto"/>
              <w:ind w:left="676" w:right="53" w:hanging="629"/>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所</w:t>
            </w:r>
            <w:r>
              <w:rPr>
                <w:rFonts w:hint="eastAsia" w:ascii="宋体" w:hAnsi="宋体" w:eastAsia="宋体" w:cs="宋体"/>
                <w:b w:val="0"/>
                <w:bCs w:val="0"/>
                <w:spacing w:val="-4"/>
                <w:sz w:val="21"/>
                <w:szCs w:val="21"/>
                <w:lang w:val="en-US" w:eastAsia="zh-CN"/>
              </w:rPr>
              <w:t>在</w:t>
            </w:r>
            <w:r>
              <w:rPr>
                <w:rFonts w:hint="eastAsia" w:ascii="宋体" w:hAnsi="宋体" w:eastAsia="宋体" w:cs="宋体"/>
                <w:b w:val="0"/>
                <w:bCs w:val="0"/>
                <w:spacing w:val="-4"/>
                <w:sz w:val="21"/>
                <w:szCs w:val="21"/>
              </w:rPr>
              <w:t>单</w:t>
            </w:r>
            <w:r>
              <w:rPr>
                <w:rFonts w:hint="eastAsia" w:ascii="宋体" w:hAnsi="宋体" w:eastAsia="宋体" w:cs="宋体"/>
                <w:b w:val="0"/>
                <w:bCs w:val="0"/>
                <w:spacing w:val="-4"/>
                <w:sz w:val="21"/>
                <w:szCs w:val="21"/>
                <w:lang w:val="en-US" w:eastAsia="zh-CN"/>
              </w:rPr>
              <w:t>位</w:t>
            </w:r>
            <w:r>
              <w:rPr>
                <w:rFonts w:hint="eastAsia" w:ascii="宋体" w:hAnsi="宋体" w:eastAsia="宋体" w:cs="宋体"/>
                <w:b w:val="0"/>
                <w:bCs w:val="0"/>
                <w:spacing w:val="-6"/>
                <w:sz w:val="21"/>
                <w:szCs w:val="21"/>
              </w:rPr>
              <w:t>意见</w:t>
            </w:r>
          </w:p>
        </w:tc>
        <w:tc>
          <w:tcPr>
            <w:tcW w:w="7160" w:type="dxa"/>
            <w:gridSpan w:val="4"/>
            <w:vAlign w:val="top"/>
          </w:tcPr>
          <w:p w14:paraId="61925C36">
            <w:pPr>
              <w:pStyle w:val="21"/>
              <w:spacing w:before="176" w:line="219" w:lineRule="auto"/>
              <w:ind w:left="11"/>
              <w:rPr>
                <w:rFonts w:hint="eastAsia" w:ascii="宋体" w:hAnsi="宋体" w:eastAsia="宋体" w:cs="宋体"/>
                <w:sz w:val="21"/>
                <w:szCs w:val="21"/>
              </w:rPr>
            </w:pPr>
            <w:r>
              <w:rPr>
                <w:rFonts w:hint="eastAsia" w:ascii="宋体" w:hAnsi="宋体" w:eastAsia="宋体" w:cs="宋体"/>
                <w:spacing w:val="-1"/>
                <w:sz w:val="21"/>
                <w:szCs w:val="21"/>
              </w:rPr>
              <w:t>单位意见：</w:t>
            </w:r>
          </w:p>
          <w:p w14:paraId="47A9835D">
            <w:pPr>
              <w:spacing w:line="288" w:lineRule="auto"/>
              <w:rPr>
                <w:rFonts w:hint="eastAsia" w:ascii="宋体" w:hAnsi="宋体" w:eastAsia="宋体" w:cs="宋体"/>
                <w:sz w:val="21"/>
                <w:szCs w:val="21"/>
              </w:rPr>
            </w:pPr>
          </w:p>
          <w:p w14:paraId="79BD9DD9">
            <w:pPr>
              <w:spacing w:line="289" w:lineRule="auto"/>
              <w:rPr>
                <w:rFonts w:hint="eastAsia" w:ascii="宋体" w:hAnsi="宋体" w:eastAsia="宋体" w:cs="宋体"/>
                <w:sz w:val="21"/>
                <w:szCs w:val="21"/>
              </w:rPr>
            </w:pPr>
          </w:p>
          <w:p w14:paraId="3E86CB8E">
            <w:pPr>
              <w:pStyle w:val="21"/>
              <w:spacing w:before="68" w:line="219" w:lineRule="auto"/>
              <w:ind w:left="3162"/>
              <w:rPr>
                <w:rFonts w:hint="eastAsia" w:ascii="宋体" w:hAnsi="宋体" w:eastAsia="宋体" w:cs="宋体"/>
                <w:sz w:val="21"/>
                <w:szCs w:val="21"/>
              </w:rPr>
            </w:pPr>
            <w:r>
              <w:rPr>
                <w:rFonts w:hint="eastAsia" w:ascii="宋体" w:hAnsi="宋体" w:eastAsia="宋体" w:cs="宋体"/>
                <w:spacing w:val="4"/>
                <w:sz w:val="21"/>
                <w:szCs w:val="21"/>
              </w:rPr>
              <w:t>单位名称(公章):</w:t>
            </w:r>
          </w:p>
          <w:p w14:paraId="25AA0628">
            <w:pPr>
              <w:pStyle w:val="21"/>
              <w:spacing w:before="152" w:line="219" w:lineRule="auto"/>
              <w:ind w:left="3111"/>
              <w:rPr>
                <w:rFonts w:hint="eastAsia" w:ascii="宋体" w:hAnsi="宋体" w:eastAsia="宋体" w:cs="宋体"/>
                <w:sz w:val="21"/>
                <w:szCs w:val="21"/>
              </w:rPr>
            </w:pPr>
            <w:r>
              <w:rPr>
                <w:rFonts w:hint="eastAsia" w:ascii="宋体" w:hAnsi="宋体" w:eastAsia="宋体" w:cs="宋体"/>
                <w:spacing w:val="-8"/>
                <w:sz w:val="21"/>
                <w:szCs w:val="21"/>
              </w:rPr>
              <w:t>年</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17"/>
                <w:sz w:val="21"/>
                <w:szCs w:val="21"/>
              </w:rPr>
              <w:t xml:space="preserve">    </w:t>
            </w:r>
            <w:r>
              <w:rPr>
                <w:rFonts w:hint="eastAsia" w:ascii="宋体" w:hAnsi="宋体" w:eastAsia="宋体" w:cs="宋体"/>
                <w:spacing w:val="-8"/>
                <w:sz w:val="21"/>
                <w:szCs w:val="21"/>
              </w:rPr>
              <w:t>日</w:t>
            </w:r>
          </w:p>
        </w:tc>
      </w:tr>
    </w:tbl>
    <w:p w14:paraId="56D912D9">
      <w:pPr>
        <w:spacing w:before="62" w:line="219" w:lineRule="auto"/>
        <w:ind w:left="348"/>
        <w:rPr>
          <w:rFonts w:ascii="宋体" w:hAnsi="宋体" w:eastAsia="宋体" w:cs="宋体"/>
          <w:sz w:val="23"/>
          <w:szCs w:val="23"/>
        </w:rPr>
      </w:pPr>
      <w:r>
        <w:rPr>
          <w:rFonts w:ascii="宋体" w:hAnsi="宋体" w:eastAsia="宋体" w:cs="宋体"/>
          <w:b/>
          <w:bCs/>
          <w:spacing w:val="-3"/>
          <w:sz w:val="23"/>
          <w:szCs w:val="23"/>
        </w:rPr>
        <w:t>*共享提示：同意将案例结集出版或在主办单位教师活动网站共享；同意将案例</w:t>
      </w:r>
    </w:p>
    <w:p w14:paraId="1C83F86A">
      <w:pPr>
        <w:spacing w:before="24" w:line="223" w:lineRule="auto"/>
        <w:ind w:left="314"/>
        <w:rPr>
          <w:rFonts w:ascii="宋体" w:hAnsi="宋体" w:eastAsia="宋体" w:cs="宋体"/>
          <w:sz w:val="23"/>
          <w:szCs w:val="23"/>
        </w:rPr>
      </w:pPr>
      <w:r>
        <w:rPr>
          <w:rFonts w:ascii="楷体" w:hAnsi="楷体" w:eastAsia="楷体" w:cs="楷体"/>
          <w:spacing w:val="3"/>
          <w:sz w:val="23"/>
          <w:szCs w:val="23"/>
        </w:rPr>
        <w:t>推荐给国家智慧教育公共服务平台</w:t>
      </w:r>
      <w:r>
        <w:rPr>
          <w:rFonts w:ascii="宋体" w:hAnsi="宋体" w:eastAsia="宋体" w:cs="宋体"/>
          <w:spacing w:val="3"/>
          <w:sz w:val="23"/>
          <w:szCs w:val="23"/>
        </w:rPr>
        <w:t>(</w:t>
      </w:r>
      <w:r>
        <w:fldChar w:fldCharType="begin"/>
      </w:r>
      <w:r>
        <w:instrText xml:space="preserve"> HYPERLINK "https://www.smartedu.cn)。" </w:instrText>
      </w:r>
      <w:r>
        <w:fldChar w:fldCharType="separate"/>
      </w:r>
      <w:r>
        <w:rPr>
          <w:rFonts w:ascii="宋体" w:hAnsi="宋体" w:eastAsia="宋体" w:cs="宋体"/>
          <w:sz w:val="23"/>
          <w:szCs w:val="23"/>
        </w:rPr>
        <w:t>www</w:t>
      </w:r>
      <w:r>
        <w:rPr>
          <w:rFonts w:ascii="宋体" w:hAnsi="宋体" w:eastAsia="宋体" w:cs="宋体"/>
          <w:spacing w:val="3"/>
          <w:sz w:val="23"/>
          <w:szCs w:val="23"/>
        </w:rPr>
        <w:t>.</w:t>
      </w:r>
      <w:r>
        <w:rPr>
          <w:rFonts w:ascii="宋体" w:hAnsi="宋体" w:eastAsia="宋体" w:cs="宋体"/>
          <w:sz w:val="23"/>
          <w:szCs w:val="23"/>
        </w:rPr>
        <w:t>smartedu</w:t>
      </w:r>
      <w:r>
        <w:rPr>
          <w:rFonts w:ascii="宋体" w:hAnsi="宋体" w:eastAsia="宋体" w:cs="宋体"/>
          <w:spacing w:val="3"/>
          <w:sz w:val="23"/>
          <w:szCs w:val="23"/>
        </w:rPr>
        <w:t>.</w:t>
      </w:r>
      <w:r>
        <w:rPr>
          <w:rFonts w:ascii="宋体" w:hAnsi="宋体" w:eastAsia="宋体" w:cs="宋体"/>
          <w:sz w:val="23"/>
          <w:szCs w:val="23"/>
        </w:rPr>
        <w:t>cn</w:t>
      </w:r>
      <w:r>
        <w:rPr>
          <w:rFonts w:ascii="宋体" w:hAnsi="宋体" w:eastAsia="宋体" w:cs="宋体"/>
          <w:spacing w:val="3"/>
          <w:sz w:val="23"/>
          <w:szCs w:val="23"/>
        </w:rPr>
        <w:t>)。</w:t>
      </w:r>
      <w:r>
        <w:rPr>
          <w:rFonts w:ascii="宋体" w:hAnsi="宋体" w:eastAsia="宋体" w:cs="宋体"/>
          <w:spacing w:val="3"/>
          <w:sz w:val="23"/>
          <w:szCs w:val="23"/>
        </w:rPr>
        <w:fldChar w:fldCharType="end"/>
      </w:r>
    </w:p>
    <w:p w14:paraId="1B372751">
      <w:pPr>
        <w:spacing w:line="223" w:lineRule="auto"/>
        <w:rPr>
          <w:rFonts w:ascii="宋体" w:hAnsi="宋体" w:eastAsia="宋体" w:cs="宋体"/>
          <w:sz w:val="23"/>
          <w:szCs w:val="23"/>
        </w:rPr>
        <w:sectPr>
          <w:footerReference r:id="rId4" w:type="default"/>
          <w:pgSz w:w="11900" w:h="16830"/>
          <w:pgMar w:top="1430" w:right="1461" w:bottom="1217" w:left="1484" w:header="0" w:footer="919" w:gutter="0"/>
          <w:pgNumType w:fmt="decimal" w:start="1"/>
          <w:cols w:space="720" w:num="1"/>
        </w:sectPr>
      </w:pPr>
    </w:p>
    <w:p w14:paraId="798748F8">
      <w:pPr>
        <w:spacing w:before="107" w:line="219" w:lineRule="auto"/>
        <w:ind w:left="3020"/>
        <w:rPr>
          <w:rFonts w:ascii="宋体" w:hAnsi="宋体" w:eastAsia="宋体" w:cs="宋体"/>
          <w:sz w:val="37"/>
          <w:szCs w:val="37"/>
        </w:rPr>
      </w:pPr>
      <w:r>
        <w:rPr>
          <w:rFonts w:ascii="宋体" w:hAnsi="宋体" w:eastAsia="宋体" w:cs="宋体"/>
          <w:b/>
          <w:bCs/>
          <w:spacing w:val="-6"/>
          <w:sz w:val="37"/>
          <w:szCs w:val="37"/>
        </w:rPr>
        <w:t>校本研修实施方案</w:t>
      </w:r>
    </w:p>
    <w:p w14:paraId="22765105">
      <w:pPr>
        <w:spacing w:before="273" w:line="220" w:lineRule="auto"/>
        <w:ind w:left="364"/>
        <w:rPr>
          <w:rFonts w:ascii="宋体" w:hAnsi="宋体" w:eastAsia="宋体" w:cs="宋体"/>
          <w:sz w:val="22"/>
          <w:szCs w:val="22"/>
        </w:rPr>
      </w:pPr>
      <w:r>
        <w:rPr>
          <w:rFonts w:ascii="宋体" w:hAnsi="宋体" w:eastAsia="宋体" w:cs="宋体"/>
          <w:spacing w:val="-1"/>
          <w:sz w:val="22"/>
          <w:szCs w:val="22"/>
        </w:rPr>
        <w:t>注：填写均为5号，宋体</w:t>
      </w:r>
    </w:p>
    <w:p w14:paraId="41914584">
      <w:pPr>
        <w:spacing w:line="113" w:lineRule="exact"/>
      </w:pPr>
    </w:p>
    <w:tbl>
      <w:tblPr>
        <w:tblStyle w:val="22"/>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7585"/>
      </w:tblGrid>
      <w:tr w14:paraId="17DA1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1384" w:type="dxa"/>
            <w:vAlign w:val="center"/>
          </w:tcPr>
          <w:p w14:paraId="75710ED0">
            <w:pPr>
              <w:pStyle w:val="21"/>
              <w:spacing w:before="69"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研修主题</w:t>
            </w:r>
          </w:p>
        </w:tc>
        <w:tc>
          <w:tcPr>
            <w:tcW w:w="7585" w:type="dxa"/>
            <w:vAlign w:val="top"/>
          </w:tcPr>
          <w:p w14:paraId="065462F7">
            <w:pPr>
              <w:pStyle w:val="21"/>
              <w:spacing w:before="89" w:line="271" w:lineRule="auto"/>
              <w:ind w:left="133" w:hanging="19"/>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以“课程内容+问题导向”形式呈现(如：小学数学图形</w:t>
            </w:r>
            <w:r>
              <w:rPr>
                <w:rFonts w:hint="eastAsia" w:ascii="宋体" w:hAnsi="宋体" w:eastAsia="宋体" w:cs="宋体"/>
                <w:b w:val="0"/>
                <w:bCs w:val="0"/>
                <w:spacing w:val="-9"/>
                <w:sz w:val="21"/>
                <w:szCs w:val="21"/>
              </w:rPr>
              <w:t>的位置与运动重难点教学研究、</w:t>
            </w:r>
            <w:r>
              <w:rPr>
                <w:rFonts w:hint="eastAsia" w:ascii="宋体" w:hAnsi="宋体" w:eastAsia="宋体" w:cs="宋体"/>
                <w:b w:val="0"/>
                <w:bCs w:val="0"/>
                <w:sz w:val="21"/>
                <w:szCs w:val="21"/>
              </w:rPr>
              <w:t xml:space="preserve"> </w:t>
            </w:r>
            <w:r>
              <w:rPr>
                <w:rFonts w:hint="eastAsia" w:ascii="宋体" w:hAnsi="宋体" w:eastAsia="宋体" w:cs="宋体"/>
                <w:b w:val="0"/>
                <w:bCs w:val="0"/>
                <w:spacing w:val="-5"/>
                <w:sz w:val="21"/>
                <w:szCs w:val="21"/>
              </w:rPr>
              <w:t>初中语文跨学科学习的教学能力培养),突出学科素养与问题聚焦。不超过30字。</w:t>
            </w:r>
          </w:p>
        </w:tc>
      </w:tr>
      <w:tr w14:paraId="7D330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384" w:type="dxa"/>
            <w:vAlign w:val="center"/>
          </w:tcPr>
          <w:p w14:paraId="2B067D60">
            <w:pPr>
              <w:pStyle w:val="21"/>
              <w:spacing w:before="68" w:line="220"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需求分析</w:t>
            </w:r>
          </w:p>
        </w:tc>
        <w:tc>
          <w:tcPr>
            <w:tcW w:w="7585" w:type="dxa"/>
            <w:vAlign w:val="top"/>
          </w:tcPr>
          <w:p w14:paraId="6222E337">
            <w:pPr>
              <w:pStyle w:val="21"/>
              <w:spacing w:before="140" w:line="272" w:lineRule="auto"/>
              <w:ind w:left="111" w:right="172"/>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包括现实需求：基于课标要求的课程内容，通过问卷调查、</w:t>
            </w:r>
            <w:r>
              <w:rPr>
                <w:rFonts w:hint="eastAsia" w:ascii="宋体" w:hAnsi="宋体" w:eastAsia="宋体" w:cs="宋体"/>
                <w:b w:val="0"/>
                <w:bCs w:val="0"/>
                <w:spacing w:val="-1"/>
                <w:sz w:val="21"/>
                <w:szCs w:val="21"/>
              </w:rPr>
              <w:t>课堂观察、交流研讨等</w:t>
            </w:r>
            <w:r>
              <w:rPr>
                <w:rFonts w:hint="eastAsia" w:ascii="宋体" w:hAnsi="宋体" w:eastAsia="宋体" w:cs="宋体"/>
                <w:b w:val="0"/>
                <w:bCs w:val="0"/>
                <w:sz w:val="21"/>
                <w:szCs w:val="21"/>
              </w:rPr>
              <w:t xml:space="preserve"> 发现的教师学科素养具体问题。价值分析：说明解决该问题对教师专业发展和教学</w:t>
            </w:r>
            <w:r>
              <w:rPr>
                <w:rFonts w:hint="eastAsia" w:ascii="宋体" w:hAnsi="宋体" w:eastAsia="宋体" w:cs="宋体"/>
                <w:b w:val="0"/>
                <w:bCs w:val="0"/>
                <w:spacing w:val="10"/>
                <w:sz w:val="21"/>
                <w:szCs w:val="21"/>
              </w:rPr>
              <w:t xml:space="preserve"> </w:t>
            </w:r>
            <w:r>
              <w:rPr>
                <w:rFonts w:hint="eastAsia" w:ascii="宋体" w:hAnsi="宋体" w:eastAsia="宋体" w:cs="宋体"/>
                <w:b w:val="0"/>
                <w:bCs w:val="0"/>
                <w:spacing w:val="-2"/>
                <w:sz w:val="21"/>
                <w:szCs w:val="21"/>
              </w:rPr>
              <w:t>质量提升的促进作用。不超过300字。</w:t>
            </w:r>
          </w:p>
        </w:tc>
      </w:tr>
      <w:tr w14:paraId="4FA2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1384" w:type="dxa"/>
            <w:vAlign w:val="center"/>
          </w:tcPr>
          <w:p w14:paraId="21D2D600">
            <w:pPr>
              <w:pStyle w:val="21"/>
              <w:spacing w:before="69"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研修目标</w:t>
            </w:r>
          </w:p>
        </w:tc>
        <w:tc>
          <w:tcPr>
            <w:tcW w:w="7585" w:type="dxa"/>
            <w:vAlign w:val="top"/>
          </w:tcPr>
          <w:p w14:paraId="6588D49F">
            <w:pPr>
              <w:pStyle w:val="21"/>
              <w:spacing w:before="69" w:line="219" w:lineRule="auto"/>
              <w:ind w:left="11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1.教师发展目标(围绕学科素养的专业理念、专业知识、专业能力提升等维度)</w:t>
            </w:r>
          </w:p>
          <w:p w14:paraId="7138A324">
            <w:pPr>
              <w:pStyle w:val="21"/>
              <w:spacing w:before="62" w:line="219" w:lineRule="auto"/>
              <w:ind w:left="111"/>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2.教学改进目标(课堂教学实践维度)</w:t>
            </w:r>
          </w:p>
          <w:p w14:paraId="234F57C5">
            <w:pPr>
              <w:pStyle w:val="21"/>
              <w:spacing w:before="61" w:line="220" w:lineRule="auto"/>
              <w:ind w:left="111"/>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3.学生成长目标(学生学习效果维度)</w:t>
            </w:r>
          </w:p>
          <w:p w14:paraId="2500E2CB">
            <w:pPr>
              <w:pStyle w:val="21"/>
              <w:spacing w:before="47" w:line="276" w:lineRule="auto"/>
              <w:ind w:left="111" w:right="193"/>
              <w:rPr>
                <w:rFonts w:hint="eastAsia" w:ascii="宋体" w:hAnsi="宋体" w:eastAsia="宋体" w:cs="宋体"/>
                <w:b w:val="0"/>
                <w:bCs w:val="0"/>
                <w:sz w:val="21"/>
                <w:szCs w:val="21"/>
              </w:rPr>
            </w:pPr>
            <w:r>
              <w:rPr>
                <w:rFonts w:hint="eastAsia" w:ascii="宋体" w:hAnsi="宋体" w:eastAsia="宋体" w:cs="宋体"/>
                <w:b w:val="0"/>
                <w:bCs w:val="0"/>
                <w:sz w:val="21"/>
                <w:szCs w:val="21"/>
              </w:rPr>
              <w:t>要求具体、可测、可实现、相关性、时限性，例如：通过3个</w:t>
            </w:r>
            <w:r>
              <w:rPr>
                <w:rFonts w:hint="eastAsia" w:ascii="宋体" w:hAnsi="宋体" w:eastAsia="宋体" w:cs="宋体"/>
                <w:b w:val="0"/>
                <w:bCs w:val="0"/>
                <w:spacing w:val="-1"/>
                <w:sz w:val="21"/>
                <w:szCs w:val="21"/>
              </w:rPr>
              <w:t>月的研修，90%的教师</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能独立设计跨学科学习任务。</w:t>
            </w:r>
          </w:p>
          <w:p w14:paraId="3DF27E98">
            <w:pPr>
              <w:pStyle w:val="21"/>
              <w:spacing w:line="219" w:lineRule="auto"/>
              <w:ind w:left="114"/>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不超过300字</w:t>
            </w:r>
          </w:p>
        </w:tc>
      </w:tr>
      <w:tr w14:paraId="7F5A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9" w:hRule="atLeast"/>
        </w:trPr>
        <w:tc>
          <w:tcPr>
            <w:tcW w:w="1384" w:type="dxa"/>
            <w:vAlign w:val="center"/>
          </w:tcPr>
          <w:p w14:paraId="03318B85">
            <w:pPr>
              <w:pStyle w:val="21"/>
              <w:spacing w:before="69" w:line="267" w:lineRule="auto"/>
              <w:ind w:right="133"/>
              <w:jc w:val="center"/>
              <w:rPr>
                <w:rFonts w:hint="eastAsia" w:ascii="宋体" w:hAnsi="宋体" w:eastAsia="宋体" w:cs="宋体"/>
                <w:b w:val="0"/>
                <w:bCs w:val="0"/>
                <w:spacing w:val="-5"/>
                <w:sz w:val="21"/>
                <w:szCs w:val="21"/>
              </w:rPr>
            </w:pPr>
            <w:r>
              <w:rPr>
                <w:rFonts w:hint="eastAsia" w:ascii="宋体" w:hAnsi="宋体" w:eastAsia="宋体" w:cs="宋体"/>
                <w:b w:val="0"/>
                <w:bCs w:val="0"/>
                <w:spacing w:val="-5"/>
                <w:sz w:val="21"/>
                <w:szCs w:val="21"/>
              </w:rPr>
              <w:t>研修模式</w:t>
            </w:r>
          </w:p>
          <w:p w14:paraId="71709B92">
            <w:pPr>
              <w:pStyle w:val="21"/>
              <w:spacing w:before="69" w:line="267" w:lineRule="auto"/>
              <w:ind w:right="133"/>
              <w:jc w:val="center"/>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与流程</w:t>
            </w:r>
          </w:p>
        </w:tc>
        <w:tc>
          <w:tcPr>
            <w:tcW w:w="7585" w:type="dxa"/>
            <w:vAlign w:val="top"/>
          </w:tcPr>
          <w:p w14:paraId="20E98DF0">
            <w:pPr>
              <w:pStyle w:val="21"/>
              <w:spacing w:before="61" w:line="220" w:lineRule="auto"/>
              <w:ind w:left="111"/>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阐述并用图示化方式表达研修内容、研修方式、计划安排等一体化研修活动设计。 不超过800字。</w:t>
            </w:r>
          </w:p>
        </w:tc>
      </w:tr>
    </w:tbl>
    <w:p w14:paraId="773CEA49">
      <w:pPr>
        <w:pStyle w:val="3"/>
        <w:rPr>
          <w:rFonts w:hint="eastAsia" w:ascii="宋体" w:hAnsi="宋体" w:eastAsia="宋体" w:cs="宋体"/>
          <w:b w:val="0"/>
          <w:bCs w:val="0"/>
          <w:sz w:val="21"/>
          <w:szCs w:val="21"/>
        </w:rPr>
      </w:pPr>
    </w:p>
    <w:p w14:paraId="7A8F6686">
      <w:pPr>
        <w:rPr>
          <w:rFonts w:hint="eastAsia" w:ascii="宋体" w:hAnsi="宋体" w:eastAsia="宋体" w:cs="宋体"/>
          <w:b w:val="0"/>
          <w:bCs w:val="0"/>
          <w:sz w:val="21"/>
          <w:szCs w:val="21"/>
        </w:rPr>
        <w:sectPr>
          <w:footerReference r:id="rId5" w:type="default"/>
          <w:pgSz w:w="11900" w:h="16830"/>
          <w:pgMar w:top="1430" w:right="1475" w:bottom="1117" w:left="1445" w:header="0" w:footer="991" w:gutter="0"/>
          <w:pgNumType w:fmt="decimal"/>
          <w:cols w:space="720" w:num="1"/>
        </w:sectPr>
      </w:pPr>
    </w:p>
    <w:tbl>
      <w:tblPr>
        <w:tblStyle w:val="22"/>
        <w:tblW w:w="8965" w:type="dxa"/>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7581"/>
      </w:tblGrid>
      <w:tr w14:paraId="49B39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3" w:hRule="atLeast"/>
        </w:trPr>
        <w:tc>
          <w:tcPr>
            <w:tcW w:w="1384" w:type="dxa"/>
            <w:vAlign w:val="center"/>
          </w:tcPr>
          <w:p w14:paraId="29043B1E">
            <w:pPr>
              <w:pStyle w:val="21"/>
              <w:spacing w:before="65" w:line="219" w:lineRule="auto"/>
              <w:jc w:val="center"/>
              <w:rPr>
                <w:rFonts w:hint="eastAsia" w:ascii="宋体" w:hAnsi="宋体" w:eastAsia="宋体" w:cs="宋体"/>
                <w:b w:val="0"/>
                <w:bCs w:val="0"/>
                <w:spacing w:val="-5"/>
                <w:kern w:val="2"/>
                <w:sz w:val="21"/>
                <w:szCs w:val="21"/>
                <w:lang w:val="en-US" w:eastAsia="en-US" w:bidi="ar-SA"/>
              </w:rPr>
            </w:pPr>
            <w:r>
              <w:rPr>
                <w:rFonts w:hint="eastAsia" w:ascii="宋体" w:hAnsi="宋体" w:eastAsia="宋体" w:cs="宋体"/>
                <w:b w:val="0"/>
                <w:bCs w:val="0"/>
                <w:spacing w:val="-5"/>
                <w:kern w:val="2"/>
                <w:sz w:val="21"/>
                <w:szCs w:val="21"/>
                <w:lang w:val="en-US" w:eastAsia="en-US" w:bidi="ar-SA"/>
              </w:rPr>
              <w:t>平台支撑</w:t>
            </w:r>
          </w:p>
        </w:tc>
        <w:tc>
          <w:tcPr>
            <w:tcW w:w="7581" w:type="dxa"/>
            <w:vAlign w:val="top"/>
          </w:tcPr>
          <w:p w14:paraId="69CA7964">
            <w:pPr>
              <w:pStyle w:val="21"/>
              <w:spacing w:before="90" w:line="219" w:lineRule="auto"/>
              <w:ind w:left="124"/>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使用的国家中小学智慧教育平台资源和工具。</w:t>
            </w:r>
          </w:p>
          <w:p w14:paraId="719E0DF3">
            <w:pPr>
              <w:pStyle w:val="21"/>
              <w:spacing w:before="102" w:line="219" w:lineRule="auto"/>
              <w:ind w:left="12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1.数字资源清单，列出资源名称(具体到资源实体名</w:t>
            </w:r>
            <w:r>
              <w:rPr>
                <w:rFonts w:hint="eastAsia" w:ascii="宋体" w:hAnsi="宋体" w:eastAsia="宋体" w:cs="宋体"/>
                <w:b w:val="0"/>
                <w:bCs w:val="0"/>
                <w:spacing w:val="-3"/>
                <w:sz w:val="21"/>
                <w:szCs w:val="21"/>
              </w:rPr>
              <w:t>称)和所属频道，例如：</w:t>
            </w:r>
          </w:p>
          <w:p w14:paraId="55D03824">
            <w:pPr>
              <w:spacing w:line="122" w:lineRule="exact"/>
              <w:rPr>
                <w:rFonts w:hint="eastAsia" w:ascii="宋体" w:hAnsi="宋体" w:eastAsia="宋体" w:cs="宋体"/>
                <w:b w:val="0"/>
                <w:bCs w:val="0"/>
                <w:sz w:val="21"/>
                <w:szCs w:val="21"/>
              </w:rPr>
            </w:pPr>
          </w:p>
          <w:tbl>
            <w:tblPr>
              <w:tblStyle w:val="22"/>
              <w:tblW w:w="6460" w:type="dxa"/>
              <w:tblInd w:w="6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7"/>
              <w:gridCol w:w="1103"/>
            </w:tblGrid>
            <w:tr w14:paraId="7E464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357" w:type="dxa"/>
                  <w:vAlign w:val="top"/>
                </w:tcPr>
                <w:p w14:paraId="01A5E519">
                  <w:pPr>
                    <w:pStyle w:val="21"/>
                    <w:spacing w:before="71" w:line="221" w:lineRule="auto"/>
                    <w:ind w:left="2268"/>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资源名称</w:t>
                  </w:r>
                </w:p>
              </w:tc>
              <w:tc>
                <w:tcPr>
                  <w:tcW w:w="1103" w:type="dxa"/>
                  <w:vAlign w:val="top"/>
                </w:tcPr>
                <w:p w14:paraId="3B2C4BBE">
                  <w:pPr>
                    <w:pStyle w:val="21"/>
                    <w:spacing w:before="71" w:line="220" w:lineRule="auto"/>
                    <w:ind w:left="130"/>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所属频道</w:t>
                  </w:r>
                </w:p>
              </w:tc>
            </w:tr>
            <w:tr w14:paraId="40F45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357" w:type="dxa"/>
                  <w:vAlign w:val="top"/>
                </w:tcPr>
                <w:p w14:paraId="002E72FA">
                  <w:pPr>
                    <w:pStyle w:val="21"/>
                    <w:spacing w:before="72" w:line="219" w:lineRule="auto"/>
                    <w:ind w:left="285"/>
                    <w:rPr>
                      <w:rFonts w:hint="eastAsia" w:ascii="宋体" w:hAnsi="宋体" w:eastAsia="宋体" w:cs="宋体"/>
                      <w:b w:val="0"/>
                      <w:bCs w:val="0"/>
                      <w:sz w:val="21"/>
                      <w:szCs w:val="21"/>
                    </w:rPr>
                  </w:pPr>
                  <w:r>
                    <w:rPr>
                      <w:rFonts w:hint="eastAsia" w:ascii="宋体" w:hAnsi="宋体" w:eastAsia="宋体" w:cs="宋体"/>
                      <w:b w:val="0"/>
                      <w:bCs w:val="0"/>
                      <w:sz w:val="21"/>
                      <w:szCs w:val="21"/>
                    </w:rPr>
                    <w:t>义务教育数学课程内容与教学实施</w:t>
                  </w:r>
                </w:p>
              </w:tc>
              <w:tc>
                <w:tcPr>
                  <w:tcW w:w="1103" w:type="dxa"/>
                  <w:vAlign w:val="top"/>
                </w:tcPr>
                <w:p w14:paraId="27056A58">
                  <w:pPr>
                    <w:pStyle w:val="21"/>
                    <w:spacing w:before="72" w:line="219" w:lineRule="auto"/>
                    <w:ind w:left="127"/>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教师研修</w:t>
                  </w:r>
                </w:p>
              </w:tc>
            </w:tr>
            <w:tr w14:paraId="7C4EF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357" w:type="dxa"/>
                  <w:vAlign w:val="top"/>
                </w:tcPr>
                <w:p w14:paraId="4310E54B">
                  <w:pPr>
                    <w:pStyle w:val="21"/>
                    <w:spacing w:before="165" w:line="94" w:lineRule="exact"/>
                    <w:ind w:left="285"/>
                    <w:rPr>
                      <w:rFonts w:hint="eastAsia" w:ascii="宋体" w:hAnsi="宋体" w:eastAsia="宋体" w:cs="宋体"/>
                      <w:b w:val="0"/>
                      <w:bCs w:val="0"/>
                      <w:sz w:val="21"/>
                      <w:szCs w:val="21"/>
                    </w:rPr>
                  </w:pPr>
                  <w:r>
                    <w:rPr>
                      <w:rFonts w:hint="eastAsia" w:ascii="宋体" w:hAnsi="宋体" w:eastAsia="宋体" w:cs="宋体"/>
                      <w:b w:val="0"/>
                      <w:bCs w:val="0"/>
                      <w:position w:val="1"/>
                      <w:sz w:val="21"/>
                      <w:szCs w:val="21"/>
                    </w:rPr>
                    <w:t>…</w:t>
                  </w:r>
                </w:p>
              </w:tc>
              <w:tc>
                <w:tcPr>
                  <w:tcW w:w="1103" w:type="dxa"/>
                  <w:vAlign w:val="top"/>
                </w:tcPr>
                <w:p w14:paraId="2FB06D84">
                  <w:pPr>
                    <w:rPr>
                      <w:rFonts w:hint="eastAsia" w:ascii="宋体" w:hAnsi="宋体" w:eastAsia="宋体" w:cs="宋体"/>
                      <w:b w:val="0"/>
                      <w:bCs w:val="0"/>
                      <w:sz w:val="21"/>
                      <w:szCs w:val="21"/>
                    </w:rPr>
                  </w:pPr>
                </w:p>
              </w:tc>
            </w:tr>
          </w:tbl>
          <w:p w14:paraId="32CBA27C">
            <w:pPr>
              <w:pStyle w:val="21"/>
              <w:spacing w:before="65" w:line="221" w:lineRule="auto"/>
              <w:ind w:left="124"/>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2.主要工具功能</w:t>
            </w:r>
          </w:p>
          <w:p w14:paraId="21215B04">
            <w:pPr>
              <w:spacing w:line="99" w:lineRule="exact"/>
              <w:rPr>
                <w:rFonts w:hint="eastAsia" w:ascii="宋体" w:hAnsi="宋体" w:eastAsia="宋体" w:cs="宋体"/>
                <w:b w:val="0"/>
                <w:bCs w:val="0"/>
                <w:sz w:val="21"/>
                <w:szCs w:val="21"/>
              </w:rPr>
            </w:pPr>
          </w:p>
          <w:tbl>
            <w:tblPr>
              <w:tblStyle w:val="22"/>
              <w:tblW w:w="6460" w:type="dxa"/>
              <w:tblInd w:w="6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1"/>
              <w:gridCol w:w="2107"/>
              <w:gridCol w:w="2112"/>
            </w:tblGrid>
            <w:tr w14:paraId="7C397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241" w:type="dxa"/>
                  <w:vAlign w:val="top"/>
                </w:tcPr>
                <w:p w14:paraId="4831C104">
                  <w:pPr>
                    <w:pStyle w:val="21"/>
                    <w:spacing w:before="220" w:line="219" w:lineRule="auto"/>
                    <w:ind w:left="917"/>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类别</w:t>
                  </w:r>
                </w:p>
              </w:tc>
              <w:tc>
                <w:tcPr>
                  <w:tcW w:w="2107" w:type="dxa"/>
                  <w:vAlign w:val="top"/>
                </w:tcPr>
                <w:p w14:paraId="6E2BE484">
                  <w:pPr>
                    <w:pStyle w:val="21"/>
                    <w:spacing w:before="221" w:line="221" w:lineRule="auto"/>
                    <w:ind w:left="846"/>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具体</w:t>
                  </w:r>
                </w:p>
              </w:tc>
              <w:tc>
                <w:tcPr>
                  <w:tcW w:w="2112" w:type="dxa"/>
                  <w:vAlign w:val="top"/>
                </w:tcPr>
                <w:p w14:paraId="4391293C">
                  <w:pPr>
                    <w:pStyle w:val="21"/>
                    <w:spacing w:before="60" w:line="220" w:lineRule="auto"/>
                    <w:ind w:left="99"/>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是否应用(填写是，否</w:t>
                  </w:r>
                </w:p>
                <w:p w14:paraId="35B9D7BF">
                  <w:pPr>
                    <w:pStyle w:val="21"/>
                    <w:spacing w:before="61" w:line="220" w:lineRule="auto"/>
                    <w:ind w:left="699"/>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则为空)</w:t>
                  </w:r>
                </w:p>
              </w:tc>
            </w:tr>
            <w:tr w14:paraId="0ACA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41" w:type="dxa"/>
                  <w:vMerge w:val="restart"/>
                  <w:tcBorders>
                    <w:bottom w:val="nil"/>
                  </w:tcBorders>
                  <w:vAlign w:val="top"/>
                </w:tcPr>
                <w:p w14:paraId="72B4994F">
                  <w:pPr>
                    <w:spacing w:line="354" w:lineRule="auto"/>
                    <w:rPr>
                      <w:rFonts w:hint="eastAsia" w:ascii="宋体" w:hAnsi="宋体" w:eastAsia="宋体" w:cs="宋体"/>
                      <w:b w:val="0"/>
                      <w:bCs w:val="0"/>
                      <w:sz w:val="21"/>
                      <w:szCs w:val="21"/>
                    </w:rPr>
                  </w:pPr>
                </w:p>
                <w:p w14:paraId="660B00D6">
                  <w:pPr>
                    <w:spacing w:line="355" w:lineRule="auto"/>
                    <w:rPr>
                      <w:rFonts w:hint="eastAsia" w:ascii="宋体" w:hAnsi="宋体" w:eastAsia="宋体" w:cs="宋体"/>
                      <w:b w:val="0"/>
                      <w:bCs w:val="0"/>
                      <w:sz w:val="21"/>
                      <w:szCs w:val="21"/>
                    </w:rPr>
                  </w:pPr>
                </w:p>
                <w:p w14:paraId="78DDADA3">
                  <w:pPr>
                    <w:pStyle w:val="21"/>
                    <w:spacing w:before="65" w:line="219" w:lineRule="auto"/>
                    <w:ind w:left="815"/>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教研群</w:t>
                  </w:r>
                </w:p>
              </w:tc>
              <w:tc>
                <w:tcPr>
                  <w:tcW w:w="2107" w:type="dxa"/>
                  <w:vAlign w:val="top"/>
                </w:tcPr>
                <w:p w14:paraId="27DA958D">
                  <w:pPr>
                    <w:pStyle w:val="21"/>
                    <w:spacing w:before="79" w:line="219"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信息统计</w:t>
                  </w:r>
                </w:p>
              </w:tc>
              <w:tc>
                <w:tcPr>
                  <w:tcW w:w="2112" w:type="dxa"/>
                  <w:vAlign w:val="top"/>
                </w:tcPr>
                <w:p w14:paraId="2ACBE4D4">
                  <w:pPr>
                    <w:rPr>
                      <w:rFonts w:hint="eastAsia" w:ascii="宋体" w:hAnsi="宋体" w:eastAsia="宋体" w:cs="宋体"/>
                      <w:b w:val="0"/>
                      <w:bCs w:val="0"/>
                      <w:sz w:val="21"/>
                      <w:szCs w:val="21"/>
                    </w:rPr>
                  </w:pPr>
                </w:p>
              </w:tc>
            </w:tr>
            <w:tr w14:paraId="1ADC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41" w:type="dxa"/>
                  <w:vMerge w:val="continue"/>
                  <w:tcBorders>
                    <w:top w:val="nil"/>
                    <w:bottom w:val="nil"/>
                  </w:tcBorders>
                  <w:vAlign w:val="top"/>
                </w:tcPr>
                <w:p w14:paraId="7BCAD345">
                  <w:pPr>
                    <w:rPr>
                      <w:rFonts w:hint="eastAsia" w:ascii="宋体" w:hAnsi="宋体" w:eastAsia="宋体" w:cs="宋体"/>
                      <w:b w:val="0"/>
                      <w:bCs w:val="0"/>
                      <w:sz w:val="21"/>
                      <w:szCs w:val="21"/>
                    </w:rPr>
                  </w:pPr>
                </w:p>
              </w:tc>
              <w:tc>
                <w:tcPr>
                  <w:tcW w:w="2107" w:type="dxa"/>
                  <w:vAlign w:val="top"/>
                </w:tcPr>
                <w:p w14:paraId="72637152">
                  <w:pPr>
                    <w:pStyle w:val="21"/>
                    <w:spacing w:before="82" w:line="221"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问卷调查</w:t>
                  </w:r>
                </w:p>
              </w:tc>
              <w:tc>
                <w:tcPr>
                  <w:tcW w:w="2112" w:type="dxa"/>
                  <w:vAlign w:val="top"/>
                </w:tcPr>
                <w:p w14:paraId="3A853500">
                  <w:pPr>
                    <w:rPr>
                      <w:rFonts w:hint="eastAsia" w:ascii="宋体" w:hAnsi="宋体" w:eastAsia="宋体" w:cs="宋体"/>
                      <w:b w:val="0"/>
                      <w:bCs w:val="0"/>
                      <w:sz w:val="21"/>
                      <w:szCs w:val="21"/>
                    </w:rPr>
                  </w:pPr>
                </w:p>
              </w:tc>
            </w:tr>
            <w:tr w14:paraId="23507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41" w:type="dxa"/>
                  <w:vMerge w:val="continue"/>
                  <w:tcBorders>
                    <w:top w:val="nil"/>
                    <w:bottom w:val="nil"/>
                  </w:tcBorders>
                  <w:vAlign w:val="top"/>
                </w:tcPr>
                <w:p w14:paraId="173B1D13">
                  <w:pPr>
                    <w:rPr>
                      <w:rFonts w:hint="eastAsia" w:ascii="宋体" w:hAnsi="宋体" w:eastAsia="宋体" w:cs="宋体"/>
                      <w:b w:val="0"/>
                      <w:bCs w:val="0"/>
                      <w:sz w:val="21"/>
                      <w:szCs w:val="21"/>
                    </w:rPr>
                  </w:pPr>
                </w:p>
              </w:tc>
              <w:tc>
                <w:tcPr>
                  <w:tcW w:w="2107" w:type="dxa"/>
                  <w:vAlign w:val="top"/>
                </w:tcPr>
                <w:p w14:paraId="2333F074">
                  <w:pPr>
                    <w:pStyle w:val="21"/>
                    <w:spacing w:before="82" w:line="221" w:lineRule="auto"/>
                    <w:ind w:left="94"/>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通知</w:t>
                  </w:r>
                </w:p>
              </w:tc>
              <w:tc>
                <w:tcPr>
                  <w:tcW w:w="2112" w:type="dxa"/>
                  <w:vAlign w:val="top"/>
                </w:tcPr>
                <w:p w14:paraId="41B22C27">
                  <w:pPr>
                    <w:rPr>
                      <w:rFonts w:hint="eastAsia" w:ascii="宋体" w:hAnsi="宋体" w:eastAsia="宋体" w:cs="宋体"/>
                      <w:b w:val="0"/>
                      <w:bCs w:val="0"/>
                      <w:sz w:val="21"/>
                      <w:szCs w:val="21"/>
                    </w:rPr>
                  </w:pPr>
                </w:p>
              </w:tc>
            </w:tr>
            <w:tr w14:paraId="42B9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41" w:type="dxa"/>
                  <w:vMerge w:val="continue"/>
                  <w:tcBorders>
                    <w:top w:val="nil"/>
                    <w:bottom w:val="nil"/>
                  </w:tcBorders>
                  <w:vAlign w:val="top"/>
                </w:tcPr>
                <w:p w14:paraId="4B7BFD3A">
                  <w:pPr>
                    <w:rPr>
                      <w:rFonts w:hint="eastAsia" w:ascii="宋体" w:hAnsi="宋体" w:eastAsia="宋体" w:cs="宋体"/>
                      <w:b w:val="0"/>
                      <w:bCs w:val="0"/>
                      <w:sz w:val="21"/>
                      <w:szCs w:val="21"/>
                    </w:rPr>
                  </w:pPr>
                </w:p>
              </w:tc>
              <w:tc>
                <w:tcPr>
                  <w:tcW w:w="2107" w:type="dxa"/>
                  <w:vAlign w:val="top"/>
                </w:tcPr>
                <w:p w14:paraId="20A48EED">
                  <w:pPr>
                    <w:pStyle w:val="21"/>
                    <w:spacing w:before="81" w:line="219" w:lineRule="auto"/>
                    <w:ind w:left="94"/>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研修活动</w:t>
                  </w:r>
                </w:p>
              </w:tc>
              <w:tc>
                <w:tcPr>
                  <w:tcW w:w="2112" w:type="dxa"/>
                  <w:vAlign w:val="top"/>
                </w:tcPr>
                <w:p w14:paraId="542D4273">
                  <w:pPr>
                    <w:rPr>
                      <w:rFonts w:hint="eastAsia" w:ascii="宋体" w:hAnsi="宋体" w:eastAsia="宋体" w:cs="宋体"/>
                      <w:b w:val="0"/>
                      <w:bCs w:val="0"/>
                      <w:sz w:val="21"/>
                      <w:szCs w:val="21"/>
                    </w:rPr>
                  </w:pPr>
                </w:p>
              </w:tc>
            </w:tr>
            <w:tr w14:paraId="79BB9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241" w:type="dxa"/>
                  <w:vMerge w:val="continue"/>
                  <w:tcBorders>
                    <w:top w:val="nil"/>
                  </w:tcBorders>
                  <w:vAlign w:val="top"/>
                </w:tcPr>
                <w:p w14:paraId="7A7A2C9D">
                  <w:pPr>
                    <w:rPr>
                      <w:rFonts w:hint="eastAsia" w:ascii="宋体" w:hAnsi="宋体" w:eastAsia="宋体" w:cs="宋体"/>
                      <w:b w:val="0"/>
                      <w:bCs w:val="0"/>
                      <w:sz w:val="21"/>
                      <w:szCs w:val="21"/>
                    </w:rPr>
                  </w:pPr>
                </w:p>
              </w:tc>
              <w:tc>
                <w:tcPr>
                  <w:tcW w:w="2107" w:type="dxa"/>
                  <w:vAlign w:val="top"/>
                </w:tcPr>
                <w:p w14:paraId="1F5FF3D8">
                  <w:pPr>
                    <w:pStyle w:val="21"/>
                    <w:spacing w:before="62" w:line="219"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群共享</w:t>
                  </w:r>
                </w:p>
              </w:tc>
              <w:tc>
                <w:tcPr>
                  <w:tcW w:w="2112" w:type="dxa"/>
                  <w:vAlign w:val="top"/>
                </w:tcPr>
                <w:p w14:paraId="07CFC2D1">
                  <w:pPr>
                    <w:rPr>
                      <w:rFonts w:hint="eastAsia" w:ascii="宋体" w:hAnsi="宋体" w:eastAsia="宋体" w:cs="宋体"/>
                      <w:b w:val="0"/>
                      <w:bCs w:val="0"/>
                      <w:sz w:val="21"/>
                      <w:szCs w:val="21"/>
                    </w:rPr>
                  </w:pPr>
                </w:p>
              </w:tc>
            </w:tr>
            <w:tr w14:paraId="50307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41" w:type="dxa"/>
                  <w:vMerge w:val="restart"/>
                  <w:tcBorders>
                    <w:bottom w:val="nil"/>
                  </w:tcBorders>
                  <w:vAlign w:val="top"/>
                </w:tcPr>
                <w:p w14:paraId="4121F396">
                  <w:pPr>
                    <w:spacing w:line="244" w:lineRule="auto"/>
                    <w:rPr>
                      <w:rFonts w:hint="eastAsia" w:ascii="宋体" w:hAnsi="宋体" w:eastAsia="宋体" w:cs="宋体"/>
                      <w:b w:val="0"/>
                      <w:bCs w:val="0"/>
                      <w:sz w:val="21"/>
                      <w:szCs w:val="21"/>
                    </w:rPr>
                  </w:pPr>
                </w:p>
                <w:p w14:paraId="5726626D">
                  <w:pPr>
                    <w:spacing w:line="244" w:lineRule="auto"/>
                    <w:rPr>
                      <w:rFonts w:hint="eastAsia" w:ascii="宋体" w:hAnsi="宋体" w:eastAsia="宋体" w:cs="宋体"/>
                      <w:b w:val="0"/>
                      <w:bCs w:val="0"/>
                      <w:sz w:val="21"/>
                      <w:szCs w:val="21"/>
                    </w:rPr>
                  </w:pPr>
                </w:p>
                <w:p w14:paraId="254B8E05">
                  <w:pPr>
                    <w:spacing w:line="245" w:lineRule="auto"/>
                    <w:rPr>
                      <w:rFonts w:hint="eastAsia" w:ascii="宋体" w:hAnsi="宋体" w:eastAsia="宋体" w:cs="宋体"/>
                      <w:b w:val="0"/>
                      <w:bCs w:val="0"/>
                      <w:sz w:val="21"/>
                      <w:szCs w:val="21"/>
                    </w:rPr>
                  </w:pPr>
                </w:p>
                <w:p w14:paraId="07F61181">
                  <w:pPr>
                    <w:pStyle w:val="21"/>
                    <w:spacing w:before="65" w:line="221" w:lineRule="auto"/>
                    <w:ind w:left="815"/>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备授课</w:t>
                  </w:r>
                </w:p>
              </w:tc>
              <w:tc>
                <w:tcPr>
                  <w:tcW w:w="2107" w:type="dxa"/>
                  <w:vAlign w:val="top"/>
                </w:tcPr>
                <w:p w14:paraId="4ECF3C09">
                  <w:pPr>
                    <w:pStyle w:val="21"/>
                    <w:spacing w:before="82" w:line="219" w:lineRule="auto"/>
                    <w:ind w:left="94"/>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资源库</w:t>
                  </w:r>
                </w:p>
              </w:tc>
              <w:tc>
                <w:tcPr>
                  <w:tcW w:w="2112" w:type="dxa"/>
                  <w:vAlign w:val="top"/>
                </w:tcPr>
                <w:p w14:paraId="0F56B742">
                  <w:pPr>
                    <w:rPr>
                      <w:rFonts w:hint="eastAsia" w:ascii="宋体" w:hAnsi="宋体" w:eastAsia="宋体" w:cs="宋体"/>
                      <w:b w:val="0"/>
                      <w:bCs w:val="0"/>
                      <w:sz w:val="21"/>
                      <w:szCs w:val="21"/>
                    </w:rPr>
                  </w:pPr>
                </w:p>
              </w:tc>
            </w:tr>
            <w:tr w14:paraId="4E48A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241" w:type="dxa"/>
                  <w:vMerge w:val="continue"/>
                  <w:tcBorders>
                    <w:top w:val="nil"/>
                    <w:bottom w:val="nil"/>
                  </w:tcBorders>
                  <w:vAlign w:val="top"/>
                </w:tcPr>
                <w:p w14:paraId="51C93862">
                  <w:pPr>
                    <w:rPr>
                      <w:rFonts w:hint="eastAsia" w:ascii="宋体" w:hAnsi="宋体" w:eastAsia="宋体" w:cs="宋体"/>
                      <w:b w:val="0"/>
                      <w:bCs w:val="0"/>
                      <w:sz w:val="21"/>
                      <w:szCs w:val="21"/>
                    </w:rPr>
                  </w:pPr>
                </w:p>
              </w:tc>
              <w:tc>
                <w:tcPr>
                  <w:tcW w:w="2107" w:type="dxa"/>
                  <w:vAlign w:val="top"/>
                </w:tcPr>
                <w:p w14:paraId="5A333DB2">
                  <w:pPr>
                    <w:pStyle w:val="21"/>
                    <w:spacing w:before="83" w:line="219" w:lineRule="auto"/>
                    <w:ind w:left="94"/>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习题库</w:t>
                  </w:r>
                </w:p>
              </w:tc>
              <w:tc>
                <w:tcPr>
                  <w:tcW w:w="2112" w:type="dxa"/>
                  <w:vAlign w:val="top"/>
                </w:tcPr>
                <w:p w14:paraId="693BEA77">
                  <w:pPr>
                    <w:rPr>
                      <w:rFonts w:hint="eastAsia" w:ascii="宋体" w:hAnsi="宋体" w:eastAsia="宋体" w:cs="宋体"/>
                      <w:b w:val="0"/>
                      <w:bCs w:val="0"/>
                      <w:sz w:val="21"/>
                      <w:szCs w:val="21"/>
                    </w:rPr>
                  </w:pPr>
                </w:p>
              </w:tc>
            </w:tr>
            <w:tr w14:paraId="15C21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41" w:type="dxa"/>
                  <w:vMerge w:val="continue"/>
                  <w:tcBorders>
                    <w:top w:val="nil"/>
                    <w:bottom w:val="nil"/>
                  </w:tcBorders>
                  <w:vAlign w:val="top"/>
                </w:tcPr>
                <w:p w14:paraId="38074262">
                  <w:pPr>
                    <w:rPr>
                      <w:rFonts w:hint="eastAsia" w:ascii="宋体" w:hAnsi="宋体" w:eastAsia="宋体" w:cs="宋体"/>
                      <w:b w:val="0"/>
                      <w:bCs w:val="0"/>
                      <w:sz w:val="21"/>
                      <w:szCs w:val="21"/>
                    </w:rPr>
                  </w:pPr>
                </w:p>
              </w:tc>
              <w:tc>
                <w:tcPr>
                  <w:tcW w:w="2107" w:type="dxa"/>
                  <w:vAlign w:val="top"/>
                </w:tcPr>
                <w:p w14:paraId="6C25F590">
                  <w:pPr>
                    <w:pStyle w:val="21"/>
                    <w:spacing w:before="83" w:line="219" w:lineRule="auto"/>
                    <w:ind w:left="94"/>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H5播放器授课</w:t>
                  </w:r>
                </w:p>
              </w:tc>
              <w:tc>
                <w:tcPr>
                  <w:tcW w:w="2112" w:type="dxa"/>
                  <w:vAlign w:val="top"/>
                </w:tcPr>
                <w:p w14:paraId="325A3F44">
                  <w:pPr>
                    <w:rPr>
                      <w:rFonts w:hint="eastAsia" w:ascii="宋体" w:hAnsi="宋体" w:eastAsia="宋体" w:cs="宋体"/>
                      <w:b w:val="0"/>
                      <w:bCs w:val="0"/>
                      <w:sz w:val="21"/>
                      <w:szCs w:val="21"/>
                    </w:rPr>
                  </w:pPr>
                </w:p>
              </w:tc>
            </w:tr>
            <w:tr w14:paraId="5B2E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41" w:type="dxa"/>
                  <w:vMerge w:val="continue"/>
                  <w:tcBorders>
                    <w:top w:val="nil"/>
                    <w:bottom w:val="nil"/>
                  </w:tcBorders>
                  <w:vAlign w:val="top"/>
                </w:tcPr>
                <w:p w14:paraId="1EB725E5">
                  <w:pPr>
                    <w:rPr>
                      <w:rFonts w:hint="eastAsia" w:ascii="宋体" w:hAnsi="宋体" w:eastAsia="宋体" w:cs="宋体"/>
                      <w:b w:val="0"/>
                      <w:bCs w:val="0"/>
                      <w:sz w:val="21"/>
                      <w:szCs w:val="21"/>
                    </w:rPr>
                  </w:pPr>
                </w:p>
              </w:tc>
              <w:tc>
                <w:tcPr>
                  <w:tcW w:w="2107" w:type="dxa"/>
                  <w:vAlign w:val="top"/>
                </w:tcPr>
                <w:p w14:paraId="5ABE2FEB">
                  <w:pPr>
                    <w:pStyle w:val="21"/>
                    <w:spacing w:before="84" w:line="220"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全屏授课</w:t>
                  </w:r>
                </w:p>
              </w:tc>
              <w:tc>
                <w:tcPr>
                  <w:tcW w:w="2112" w:type="dxa"/>
                  <w:vAlign w:val="top"/>
                </w:tcPr>
                <w:p w14:paraId="02AAFE8E">
                  <w:pPr>
                    <w:rPr>
                      <w:rFonts w:hint="eastAsia" w:ascii="宋体" w:hAnsi="宋体" w:eastAsia="宋体" w:cs="宋体"/>
                      <w:b w:val="0"/>
                      <w:bCs w:val="0"/>
                      <w:sz w:val="21"/>
                      <w:szCs w:val="21"/>
                    </w:rPr>
                  </w:pPr>
                </w:p>
              </w:tc>
            </w:tr>
            <w:tr w14:paraId="6DA12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41" w:type="dxa"/>
                  <w:vMerge w:val="continue"/>
                  <w:tcBorders>
                    <w:top w:val="nil"/>
                  </w:tcBorders>
                  <w:vAlign w:val="top"/>
                </w:tcPr>
                <w:p w14:paraId="3BA2AC88">
                  <w:pPr>
                    <w:rPr>
                      <w:rFonts w:hint="eastAsia" w:ascii="宋体" w:hAnsi="宋体" w:eastAsia="宋体" w:cs="宋体"/>
                      <w:b w:val="0"/>
                      <w:bCs w:val="0"/>
                      <w:sz w:val="21"/>
                      <w:szCs w:val="21"/>
                    </w:rPr>
                  </w:pPr>
                </w:p>
              </w:tc>
              <w:tc>
                <w:tcPr>
                  <w:tcW w:w="2107" w:type="dxa"/>
                  <w:vAlign w:val="top"/>
                </w:tcPr>
                <w:p w14:paraId="395C714A">
                  <w:pPr>
                    <w:pStyle w:val="21"/>
                    <w:spacing w:before="84" w:line="219"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授课模式</w:t>
                  </w:r>
                </w:p>
              </w:tc>
              <w:tc>
                <w:tcPr>
                  <w:tcW w:w="2112" w:type="dxa"/>
                  <w:vAlign w:val="top"/>
                </w:tcPr>
                <w:p w14:paraId="0725FCC5">
                  <w:pPr>
                    <w:rPr>
                      <w:rFonts w:hint="eastAsia" w:ascii="宋体" w:hAnsi="宋体" w:eastAsia="宋体" w:cs="宋体"/>
                      <w:b w:val="0"/>
                      <w:bCs w:val="0"/>
                      <w:sz w:val="21"/>
                      <w:szCs w:val="21"/>
                    </w:rPr>
                  </w:pPr>
                </w:p>
              </w:tc>
            </w:tr>
            <w:tr w14:paraId="1FCF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41" w:type="dxa"/>
                  <w:vMerge w:val="restart"/>
                  <w:tcBorders>
                    <w:bottom w:val="nil"/>
                  </w:tcBorders>
                  <w:vAlign w:val="top"/>
                </w:tcPr>
                <w:p w14:paraId="2A685A90">
                  <w:pPr>
                    <w:spacing w:line="270" w:lineRule="auto"/>
                    <w:rPr>
                      <w:rFonts w:hint="eastAsia" w:ascii="宋体" w:hAnsi="宋体" w:eastAsia="宋体" w:cs="宋体"/>
                      <w:b w:val="0"/>
                      <w:bCs w:val="0"/>
                      <w:sz w:val="21"/>
                      <w:szCs w:val="21"/>
                    </w:rPr>
                  </w:pPr>
                </w:p>
                <w:p w14:paraId="56378E17">
                  <w:pPr>
                    <w:spacing w:line="271" w:lineRule="auto"/>
                    <w:rPr>
                      <w:rFonts w:hint="eastAsia" w:ascii="宋体" w:hAnsi="宋体" w:eastAsia="宋体" w:cs="宋体"/>
                      <w:b w:val="0"/>
                      <w:bCs w:val="0"/>
                      <w:sz w:val="21"/>
                      <w:szCs w:val="21"/>
                    </w:rPr>
                  </w:pPr>
                </w:p>
                <w:p w14:paraId="68479F56">
                  <w:pPr>
                    <w:spacing w:line="271" w:lineRule="auto"/>
                    <w:rPr>
                      <w:rFonts w:hint="eastAsia" w:ascii="宋体" w:hAnsi="宋体" w:eastAsia="宋体" w:cs="宋体"/>
                      <w:b w:val="0"/>
                      <w:bCs w:val="0"/>
                      <w:sz w:val="21"/>
                      <w:szCs w:val="21"/>
                    </w:rPr>
                  </w:pPr>
                </w:p>
                <w:p w14:paraId="55DD6860">
                  <w:pPr>
                    <w:spacing w:line="271" w:lineRule="auto"/>
                    <w:rPr>
                      <w:rFonts w:hint="eastAsia" w:ascii="宋体" w:hAnsi="宋体" w:eastAsia="宋体" w:cs="宋体"/>
                      <w:b w:val="0"/>
                      <w:bCs w:val="0"/>
                      <w:sz w:val="21"/>
                      <w:szCs w:val="21"/>
                    </w:rPr>
                  </w:pPr>
                </w:p>
                <w:p w14:paraId="03F529B9">
                  <w:pPr>
                    <w:pStyle w:val="21"/>
                    <w:spacing w:before="65" w:line="219" w:lineRule="auto"/>
                    <w:ind w:left="71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管理工具</w:t>
                  </w:r>
                </w:p>
              </w:tc>
              <w:tc>
                <w:tcPr>
                  <w:tcW w:w="2107" w:type="dxa"/>
                  <w:vAlign w:val="top"/>
                </w:tcPr>
                <w:p w14:paraId="25EA9965">
                  <w:pPr>
                    <w:pStyle w:val="21"/>
                    <w:spacing w:before="85" w:line="220"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通知、打卡</w:t>
                  </w:r>
                </w:p>
              </w:tc>
              <w:tc>
                <w:tcPr>
                  <w:tcW w:w="2112" w:type="dxa"/>
                  <w:vAlign w:val="top"/>
                </w:tcPr>
                <w:p w14:paraId="16EC5BE9">
                  <w:pPr>
                    <w:rPr>
                      <w:rFonts w:hint="eastAsia" w:ascii="宋体" w:hAnsi="宋体" w:eastAsia="宋体" w:cs="宋体"/>
                      <w:b w:val="0"/>
                      <w:bCs w:val="0"/>
                      <w:sz w:val="21"/>
                      <w:szCs w:val="21"/>
                    </w:rPr>
                  </w:pPr>
                </w:p>
              </w:tc>
            </w:tr>
            <w:tr w14:paraId="50E35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41" w:type="dxa"/>
                  <w:vMerge w:val="continue"/>
                  <w:tcBorders>
                    <w:top w:val="nil"/>
                    <w:bottom w:val="nil"/>
                  </w:tcBorders>
                  <w:vAlign w:val="top"/>
                </w:tcPr>
                <w:p w14:paraId="4124A042">
                  <w:pPr>
                    <w:rPr>
                      <w:rFonts w:hint="eastAsia" w:ascii="宋体" w:hAnsi="宋体" w:eastAsia="宋体" w:cs="宋体"/>
                      <w:b w:val="0"/>
                      <w:bCs w:val="0"/>
                      <w:sz w:val="21"/>
                      <w:szCs w:val="21"/>
                    </w:rPr>
                  </w:pPr>
                </w:p>
              </w:tc>
              <w:tc>
                <w:tcPr>
                  <w:tcW w:w="2107" w:type="dxa"/>
                  <w:vAlign w:val="top"/>
                </w:tcPr>
                <w:p w14:paraId="39293B04">
                  <w:pPr>
                    <w:pStyle w:val="21"/>
                    <w:spacing w:before="83" w:line="219"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请假工具</w:t>
                  </w:r>
                </w:p>
              </w:tc>
              <w:tc>
                <w:tcPr>
                  <w:tcW w:w="2112" w:type="dxa"/>
                  <w:vAlign w:val="top"/>
                </w:tcPr>
                <w:p w14:paraId="72FEC778">
                  <w:pPr>
                    <w:rPr>
                      <w:rFonts w:hint="eastAsia" w:ascii="宋体" w:hAnsi="宋体" w:eastAsia="宋体" w:cs="宋体"/>
                      <w:b w:val="0"/>
                      <w:bCs w:val="0"/>
                      <w:sz w:val="21"/>
                      <w:szCs w:val="21"/>
                    </w:rPr>
                  </w:pPr>
                </w:p>
              </w:tc>
            </w:tr>
            <w:tr w14:paraId="0DD71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41" w:type="dxa"/>
                  <w:vMerge w:val="continue"/>
                  <w:tcBorders>
                    <w:top w:val="nil"/>
                    <w:bottom w:val="nil"/>
                  </w:tcBorders>
                  <w:vAlign w:val="top"/>
                </w:tcPr>
                <w:p w14:paraId="5B250DE4">
                  <w:pPr>
                    <w:rPr>
                      <w:rFonts w:hint="eastAsia" w:ascii="宋体" w:hAnsi="宋体" w:eastAsia="宋体" w:cs="宋体"/>
                      <w:b w:val="0"/>
                      <w:bCs w:val="0"/>
                      <w:sz w:val="21"/>
                      <w:szCs w:val="21"/>
                    </w:rPr>
                  </w:pPr>
                </w:p>
              </w:tc>
              <w:tc>
                <w:tcPr>
                  <w:tcW w:w="2107" w:type="dxa"/>
                  <w:vAlign w:val="top"/>
                </w:tcPr>
                <w:p w14:paraId="4D243EE9">
                  <w:pPr>
                    <w:pStyle w:val="21"/>
                    <w:spacing w:before="76" w:line="220"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课程表</w:t>
                  </w:r>
                </w:p>
              </w:tc>
              <w:tc>
                <w:tcPr>
                  <w:tcW w:w="2112" w:type="dxa"/>
                  <w:vAlign w:val="top"/>
                </w:tcPr>
                <w:p w14:paraId="5A365E27">
                  <w:pPr>
                    <w:rPr>
                      <w:rFonts w:hint="eastAsia" w:ascii="宋体" w:hAnsi="宋体" w:eastAsia="宋体" w:cs="宋体"/>
                      <w:b w:val="0"/>
                      <w:bCs w:val="0"/>
                      <w:sz w:val="21"/>
                      <w:szCs w:val="21"/>
                    </w:rPr>
                  </w:pPr>
                </w:p>
              </w:tc>
            </w:tr>
            <w:tr w14:paraId="4912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41" w:type="dxa"/>
                  <w:vMerge w:val="continue"/>
                  <w:tcBorders>
                    <w:top w:val="nil"/>
                    <w:bottom w:val="nil"/>
                  </w:tcBorders>
                  <w:vAlign w:val="top"/>
                </w:tcPr>
                <w:p w14:paraId="048ADD14">
                  <w:pPr>
                    <w:rPr>
                      <w:rFonts w:hint="eastAsia" w:ascii="宋体" w:hAnsi="宋体" w:eastAsia="宋体" w:cs="宋体"/>
                      <w:b w:val="0"/>
                      <w:bCs w:val="0"/>
                      <w:sz w:val="21"/>
                      <w:szCs w:val="21"/>
                    </w:rPr>
                  </w:pPr>
                </w:p>
              </w:tc>
              <w:tc>
                <w:tcPr>
                  <w:tcW w:w="2107" w:type="dxa"/>
                  <w:vAlign w:val="top"/>
                </w:tcPr>
                <w:p w14:paraId="764E1945">
                  <w:pPr>
                    <w:pStyle w:val="21"/>
                    <w:spacing w:before="86" w:line="220" w:lineRule="auto"/>
                    <w:ind w:left="94"/>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校历</w:t>
                  </w:r>
                </w:p>
              </w:tc>
              <w:tc>
                <w:tcPr>
                  <w:tcW w:w="2112" w:type="dxa"/>
                  <w:vAlign w:val="top"/>
                </w:tcPr>
                <w:p w14:paraId="671B5F7D">
                  <w:pPr>
                    <w:rPr>
                      <w:rFonts w:hint="eastAsia" w:ascii="宋体" w:hAnsi="宋体" w:eastAsia="宋体" w:cs="宋体"/>
                      <w:b w:val="0"/>
                      <w:bCs w:val="0"/>
                      <w:sz w:val="21"/>
                      <w:szCs w:val="21"/>
                    </w:rPr>
                  </w:pPr>
                </w:p>
              </w:tc>
            </w:tr>
            <w:tr w14:paraId="720F3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41" w:type="dxa"/>
                  <w:vMerge w:val="continue"/>
                  <w:tcBorders>
                    <w:top w:val="nil"/>
                    <w:bottom w:val="nil"/>
                  </w:tcBorders>
                  <w:vAlign w:val="top"/>
                </w:tcPr>
                <w:p w14:paraId="6068FC51">
                  <w:pPr>
                    <w:rPr>
                      <w:rFonts w:hint="eastAsia" w:ascii="宋体" w:hAnsi="宋体" w:eastAsia="宋体" w:cs="宋体"/>
                      <w:b w:val="0"/>
                      <w:bCs w:val="0"/>
                      <w:sz w:val="21"/>
                      <w:szCs w:val="21"/>
                    </w:rPr>
                  </w:pPr>
                </w:p>
              </w:tc>
              <w:tc>
                <w:tcPr>
                  <w:tcW w:w="2107" w:type="dxa"/>
                  <w:vAlign w:val="top"/>
                </w:tcPr>
                <w:p w14:paraId="4A5AB48B">
                  <w:pPr>
                    <w:pStyle w:val="21"/>
                    <w:spacing w:before="89" w:line="221"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问卷调查</w:t>
                  </w:r>
                </w:p>
              </w:tc>
              <w:tc>
                <w:tcPr>
                  <w:tcW w:w="2112" w:type="dxa"/>
                  <w:vAlign w:val="top"/>
                </w:tcPr>
                <w:p w14:paraId="21CCF40B">
                  <w:pPr>
                    <w:rPr>
                      <w:rFonts w:hint="eastAsia" w:ascii="宋体" w:hAnsi="宋体" w:eastAsia="宋体" w:cs="宋体"/>
                      <w:b w:val="0"/>
                      <w:bCs w:val="0"/>
                      <w:sz w:val="21"/>
                      <w:szCs w:val="21"/>
                    </w:rPr>
                  </w:pPr>
                </w:p>
              </w:tc>
            </w:tr>
            <w:tr w14:paraId="56B12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41" w:type="dxa"/>
                  <w:vMerge w:val="continue"/>
                  <w:tcBorders>
                    <w:top w:val="nil"/>
                    <w:bottom w:val="nil"/>
                  </w:tcBorders>
                  <w:vAlign w:val="top"/>
                </w:tcPr>
                <w:p w14:paraId="11869CE8">
                  <w:pPr>
                    <w:rPr>
                      <w:rFonts w:hint="eastAsia" w:ascii="宋体" w:hAnsi="宋体" w:eastAsia="宋体" w:cs="宋体"/>
                      <w:b w:val="0"/>
                      <w:bCs w:val="0"/>
                      <w:sz w:val="21"/>
                      <w:szCs w:val="21"/>
                    </w:rPr>
                  </w:pPr>
                </w:p>
              </w:tc>
              <w:tc>
                <w:tcPr>
                  <w:tcW w:w="2107" w:type="dxa"/>
                  <w:vAlign w:val="top"/>
                </w:tcPr>
                <w:p w14:paraId="2555D1F5">
                  <w:pPr>
                    <w:pStyle w:val="21"/>
                    <w:spacing w:before="86" w:line="218"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学生评价</w:t>
                  </w:r>
                </w:p>
              </w:tc>
              <w:tc>
                <w:tcPr>
                  <w:tcW w:w="2112" w:type="dxa"/>
                  <w:vAlign w:val="top"/>
                </w:tcPr>
                <w:p w14:paraId="002CC5E1">
                  <w:pPr>
                    <w:rPr>
                      <w:rFonts w:hint="eastAsia" w:ascii="宋体" w:hAnsi="宋体" w:eastAsia="宋体" w:cs="宋体"/>
                      <w:b w:val="0"/>
                      <w:bCs w:val="0"/>
                      <w:sz w:val="21"/>
                      <w:szCs w:val="21"/>
                    </w:rPr>
                  </w:pPr>
                </w:p>
              </w:tc>
            </w:tr>
            <w:tr w14:paraId="74AA1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41" w:type="dxa"/>
                  <w:vMerge w:val="continue"/>
                  <w:tcBorders>
                    <w:top w:val="nil"/>
                  </w:tcBorders>
                  <w:vAlign w:val="top"/>
                </w:tcPr>
                <w:p w14:paraId="2F616009">
                  <w:pPr>
                    <w:rPr>
                      <w:rFonts w:hint="eastAsia" w:ascii="宋体" w:hAnsi="宋体" w:eastAsia="宋体" w:cs="宋体"/>
                      <w:b w:val="0"/>
                      <w:bCs w:val="0"/>
                      <w:sz w:val="21"/>
                      <w:szCs w:val="21"/>
                    </w:rPr>
                  </w:pPr>
                </w:p>
              </w:tc>
              <w:tc>
                <w:tcPr>
                  <w:tcW w:w="2107" w:type="dxa"/>
                  <w:vAlign w:val="top"/>
                </w:tcPr>
                <w:p w14:paraId="387784E6">
                  <w:pPr>
                    <w:pStyle w:val="21"/>
                    <w:spacing w:before="88" w:line="219" w:lineRule="auto"/>
                    <w:ind w:left="94"/>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成绩管理</w:t>
                  </w:r>
                </w:p>
              </w:tc>
              <w:tc>
                <w:tcPr>
                  <w:tcW w:w="2112" w:type="dxa"/>
                  <w:vAlign w:val="top"/>
                </w:tcPr>
                <w:p w14:paraId="1A324E96">
                  <w:pPr>
                    <w:rPr>
                      <w:rFonts w:hint="eastAsia" w:ascii="宋体" w:hAnsi="宋体" w:eastAsia="宋体" w:cs="宋体"/>
                      <w:b w:val="0"/>
                      <w:bCs w:val="0"/>
                      <w:sz w:val="21"/>
                      <w:szCs w:val="21"/>
                    </w:rPr>
                  </w:pPr>
                </w:p>
              </w:tc>
            </w:tr>
            <w:tr w14:paraId="221A5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241" w:type="dxa"/>
                  <w:vAlign w:val="top"/>
                </w:tcPr>
                <w:p w14:paraId="774BCF1D">
                  <w:pPr>
                    <w:pStyle w:val="21"/>
                    <w:spacing w:before="88" w:line="220" w:lineRule="auto"/>
                    <w:ind w:left="914"/>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其他</w:t>
                  </w:r>
                </w:p>
              </w:tc>
              <w:tc>
                <w:tcPr>
                  <w:tcW w:w="2107" w:type="dxa"/>
                  <w:vAlign w:val="top"/>
                </w:tcPr>
                <w:p w14:paraId="4959774A">
                  <w:pPr>
                    <w:rPr>
                      <w:rFonts w:hint="eastAsia" w:ascii="宋体" w:hAnsi="宋体" w:eastAsia="宋体" w:cs="宋体"/>
                      <w:b w:val="0"/>
                      <w:bCs w:val="0"/>
                      <w:sz w:val="21"/>
                      <w:szCs w:val="21"/>
                    </w:rPr>
                  </w:pPr>
                </w:p>
              </w:tc>
              <w:tc>
                <w:tcPr>
                  <w:tcW w:w="2112" w:type="dxa"/>
                  <w:vAlign w:val="top"/>
                </w:tcPr>
                <w:p w14:paraId="716086FA">
                  <w:pPr>
                    <w:rPr>
                      <w:rFonts w:hint="eastAsia" w:ascii="宋体" w:hAnsi="宋体" w:eastAsia="宋体" w:cs="宋体"/>
                      <w:b w:val="0"/>
                      <w:bCs w:val="0"/>
                      <w:sz w:val="21"/>
                      <w:szCs w:val="21"/>
                    </w:rPr>
                  </w:pPr>
                </w:p>
              </w:tc>
            </w:tr>
          </w:tbl>
          <w:p w14:paraId="69452D86">
            <w:pPr>
              <w:rPr>
                <w:rFonts w:hint="eastAsia" w:ascii="宋体" w:hAnsi="宋体" w:eastAsia="宋体" w:cs="宋体"/>
                <w:b w:val="0"/>
                <w:bCs w:val="0"/>
                <w:sz w:val="21"/>
                <w:szCs w:val="21"/>
              </w:rPr>
            </w:pPr>
          </w:p>
        </w:tc>
      </w:tr>
      <w:tr w14:paraId="0DE86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1384" w:type="dxa"/>
            <w:vAlign w:val="center"/>
          </w:tcPr>
          <w:p w14:paraId="37AF14A8">
            <w:pPr>
              <w:pStyle w:val="21"/>
              <w:spacing w:before="65" w:line="220" w:lineRule="auto"/>
              <w:jc w:val="center"/>
              <w:rPr>
                <w:rFonts w:hint="eastAsia" w:ascii="宋体" w:hAnsi="宋体" w:eastAsia="宋体" w:cs="宋体"/>
                <w:b w:val="0"/>
                <w:bCs w:val="0"/>
                <w:spacing w:val="-5"/>
                <w:kern w:val="2"/>
                <w:sz w:val="21"/>
                <w:szCs w:val="21"/>
                <w:lang w:val="en-US" w:eastAsia="en-US" w:bidi="ar-SA"/>
              </w:rPr>
            </w:pPr>
            <w:r>
              <w:rPr>
                <w:rFonts w:hint="eastAsia" w:ascii="宋体" w:hAnsi="宋体" w:eastAsia="宋体" w:cs="宋体"/>
                <w:b w:val="0"/>
                <w:bCs w:val="0"/>
                <w:spacing w:val="-5"/>
                <w:kern w:val="2"/>
                <w:sz w:val="21"/>
                <w:szCs w:val="21"/>
                <w:lang w:val="en-US" w:eastAsia="en-US" w:bidi="ar-SA"/>
              </w:rPr>
              <w:t>预期成果</w:t>
            </w:r>
          </w:p>
        </w:tc>
        <w:tc>
          <w:tcPr>
            <w:tcW w:w="7581" w:type="dxa"/>
            <w:vAlign w:val="top"/>
          </w:tcPr>
          <w:p w14:paraId="4862C4D8">
            <w:pPr>
              <w:pStyle w:val="21"/>
              <w:spacing w:before="71" w:line="219" w:lineRule="auto"/>
              <w:ind w:left="121"/>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阐述校本研修成果产出，不超过200字。</w:t>
            </w:r>
          </w:p>
          <w:p w14:paraId="38DC3952">
            <w:pPr>
              <w:pStyle w:val="21"/>
              <w:spacing w:before="95" w:line="219" w:lineRule="auto"/>
              <w:ind w:left="121"/>
              <w:rPr>
                <w:rFonts w:hint="eastAsia" w:ascii="宋体" w:hAnsi="宋体" w:eastAsia="宋体" w:cs="宋体"/>
                <w:b w:val="0"/>
                <w:bCs w:val="0"/>
                <w:sz w:val="21"/>
                <w:szCs w:val="21"/>
              </w:rPr>
            </w:pPr>
            <w:r>
              <w:rPr>
                <w:rFonts w:hint="eastAsia" w:ascii="宋体" w:hAnsi="宋体" w:eastAsia="宋体" w:cs="宋体"/>
                <w:b w:val="0"/>
                <w:bCs w:val="0"/>
                <w:color w:val="003E8E"/>
                <w:spacing w:val="2"/>
                <w:sz w:val="21"/>
                <w:szCs w:val="21"/>
              </w:rPr>
              <w:t>1.显性成果：形成*个典型课例</w:t>
            </w:r>
            <w:r>
              <w:rPr>
                <w:rFonts w:hint="eastAsia" w:ascii="宋体" w:hAnsi="宋体" w:eastAsia="宋体" w:cs="宋体"/>
                <w:b w:val="0"/>
                <w:bCs w:val="0"/>
                <w:spacing w:val="2"/>
                <w:sz w:val="21"/>
                <w:szCs w:val="21"/>
              </w:rPr>
              <w:t>/撰写*篇教学反思/开发*个教研教</w:t>
            </w:r>
            <w:r>
              <w:rPr>
                <w:rFonts w:hint="eastAsia" w:ascii="宋体" w:hAnsi="宋体" w:eastAsia="宋体" w:cs="宋体"/>
                <w:b w:val="0"/>
                <w:bCs w:val="0"/>
                <w:spacing w:val="1"/>
                <w:sz w:val="21"/>
                <w:szCs w:val="21"/>
              </w:rPr>
              <w:t>学工具模板/.....</w:t>
            </w:r>
          </w:p>
          <w:p w14:paraId="07089E34">
            <w:pPr>
              <w:pStyle w:val="21"/>
              <w:spacing w:before="63" w:line="257" w:lineRule="auto"/>
              <w:ind w:left="121" w:right="434"/>
              <w:rPr>
                <w:rFonts w:hint="eastAsia" w:ascii="宋体" w:hAnsi="宋体" w:eastAsia="宋体" w:cs="宋体"/>
                <w:b w:val="0"/>
                <w:bCs w:val="0"/>
                <w:sz w:val="21"/>
                <w:szCs w:val="21"/>
              </w:rPr>
            </w:pPr>
            <w:r>
              <w:rPr>
                <w:rFonts w:hint="eastAsia" w:ascii="宋体" w:hAnsi="宋体" w:eastAsia="宋体" w:cs="宋体"/>
                <w:b w:val="0"/>
                <w:bCs w:val="0"/>
                <w:sz w:val="21"/>
                <w:szCs w:val="21"/>
              </w:rPr>
              <w:t>2.隐性成果：教师学科素养和学科教学能力提升*%/教师观课</w:t>
            </w:r>
            <w:r>
              <w:rPr>
                <w:rFonts w:hint="eastAsia" w:ascii="宋体" w:hAnsi="宋体" w:eastAsia="宋体" w:cs="宋体"/>
                <w:b w:val="0"/>
                <w:bCs w:val="0"/>
                <w:spacing w:val="-1"/>
                <w:sz w:val="21"/>
                <w:szCs w:val="21"/>
              </w:rPr>
              <w:t>评课能力提升**%/学生</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课堂参与度提高**%/国家平台赋能学校校本研修能力建设/.....</w:t>
            </w:r>
          </w:p>
        </w:tc>
      </w:tr>
      <w:tr w14:paraId="38D7A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384" w:type="dxa"/>
            <w:vAlign w:val="center"/>
          </w:tcPr>
          <w:p w14:paraId="3DF6360D">
            <w:pPr>
              <w:pStyle w:val="21"/>
              <w:spacing w:before="65" w:line="218" w:lineRule="auto"/>
              <w:jc w:val="center"/>
              <w:rPr>
                <w:rFonts w:hint="eastAsia" w:ascii="宋体" w:hAnsi="宋体" w:eastAsia="宋体" w:cs="宋体"/>
                <w:b w:val="0"/>
                <w:bCs w:val="0"/>
                <w:spacing w:val="-5"/>
                <w:kern w:val="2"/>
                <w:sz w:val="21"/>
                <w:szCs w:val="21"/>
                <w:lang w:val="en-US" w:eastAsia="en-US" w:bidi="ar-SA"/>
              </w:rPr>
            </w:pPr>
            <w:r>
              <w:rPr>
                <w:rFonts w:hint="eastAsia" w:ascii="宋体" w:hAnsi="宋体" w:eastAsia="宋体" w:cs="宋体"/>
                <w:b w:val="0"/>
                <w:bCs w:val="0"/>
                <w:spacing w:val="-5"/>
                <w:kern w:val="2"/>
                <w:sz w:val="21"/>
                <w:szCs w:val="21"/>
                <w:lang w:val="en-US" w:eastAsia="en-US" w:bidi="ar-SA"/>
              </w:rPr>
              <w:t>考核评价</w:t>
            </w:r>
          </w:p>
        </w:tc>
        <w:tc>
          <w:tcPr>
            <w:tcW w:w="7581" w:type="dxa"/>
            <w:vAlign w:val="top"/>
          </w:tcPr>
          <w:p w14:paraId="0575B9BD">
            <w:pPr>
              <w:pStyle w:val="21"/>
              <w:spacing w:before="103" w:line="218" w:lineRule="auto"/>
              <w:ind w:left="121"/>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用三维评价进行表述，不超过300字。例</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6"/>
                <w:sz w:val="21"/>
                <w:szCs w:val="21"/>
              </w:rPr>
              <w:t>如</w:t>
            </w:r>
            <w:r>
              <w:rPr>
                <w:rFonts w:hint="eastAsia" w:ascii="宋体" w:hAnsi="宋体" w:eastAsia="宋体" w:cs="宋体"/>
                <w:b w:val="0"/>
                <w:bCs w:val="0"/>
                <w:spacing w:val="-33"/>
                <w:sz w:val="21"/>
                <w:szCs w:val="21"/>
              </w:rPr>
              <w:t xml:space="preserve"> </w:t>
            </w:r>
            <w:r>
              <w:rPr>
                <w:rFonts w:hint="eastAsia" w:ascii="宋体" w:hAnsi="宋体" w:eastAsia="宋体" w:cs="宋体"/>
                <w:b w:val="0"/>
                <w:bCs w:val="0"/>
                <w:spacing w:val="-6"/>
                <w:sz w:val="21"/>
                <w:szCs w:val="21"/>
              </w:rPr>
              <w:t>：</w:t>
            </w:r>
          </w:p>
          <w:p w14:paraId="2A1CE2A6">
            <w:pPr>
              <w:pStyle w:val="21"/>
              <w:spacing w:before="95" w:line="218" w:lineRule="auto"/>
              <w:ind w:left="12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1.过程评价：研修考勤、学习任务完成度等(设置**%权重)</w:t>
            </w:r>
          </w:p>
          <w:p w14:paraId="27FD3B75">
            <w:pPr>
              <w:pStyle w:val="21"/>
              <w:spacing w:before="83" w:line="218" w:lineRule="auto"/>
              <w:ind w:left="12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2.成果评价：产出课</w:t>
            </w:r>
            <w:r>
              <w:rPr>
                <w:rFonts w:hint="eastAsia" w:ascii="宋体" w:hAnsi="宋体" w:eastAsia="宋体" w:cs="宋体"/>
                <w:b w:val="0"/>
                <w:bCs w:val="0"/>
                <w:color w:val="00398F"/>
                <w:spacing w:val="1"/>
                <w:sz w:val="21"/>
                <w:szCs w:val="21"/>
              </w:rPr>
              <w:t>例、撰写教学反思等(设置**%权重)</w:t>
            </w:r>
          </w:p>
          <w:p w14:paraId="51E12229">
            <w:pPr>
              <w:pStyle w:val="21"/>
              <w:spacing w:before="74" w:line="207" w:lineRule="auto"/>
              <w:ind w:left="121"/>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3.效能评价：教师学科素养提升助力教学改进效果等(设置**%权重)</w:t>
            </w:r>
          </w:p>
        </w:tc>
      </w:tr>
      <w:tr w14:paraId="42758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384" w:type="dxa"/>
            <w:vAlign w:val="center"/>
          </w:tcPr>
          <w:p w14:paraId="28DE949B">
            <w:pPr>
              <w:pStyle w:val="21"/>
              <w:spacing w:before="65" w:line="219" w:lineRule="auto"/>
              <w:jc w:val="center"/>
              <w:rPr>
                <w:rFonts w:hint="eastAsia" w:ascii="宋体" w:hAnsi="宋体" w:eastAsia="宋体" w:cs="宋体"/>
                <w:b w:val="0"/>
                <w:bCs w:val="0"/>
                <w:spacing w:val="-5"/>
                <w:kern w:val="2"/>
                <w:sz w:val="21"/>
                <w:szCs w:val="21"/>
                <w:lang w:val="en-US" w:eastAsia="en-US" w:bidi="ar-SA"/>
              </w:rPr>
            </w:pPr>
            <w:r>
              <w:rPr>
                <w:rFonts w:hint="eastAsia" w:ascii="宋体" w:hAnsi="宋体" w:eastAsia="宋体" w:cs="宋体"/>
                <w:b w:val="0"/>
                <w:bCs w:val="0"/>
                <w:spacing w:val="-5"/>
                <w:kern w:val="2"/>
                <w:sz w:val="21"/>
                <w:szCs w:val="21"/>
                <w:lang w:val="en-US" w:eastAsia="en-US" w:bidi="ar-SA"/>
              </w:rPr>
              <w:t>特色创新</w:t>
            </w:r>
          </w:p>
        </w:tc>
        <w:tc>
          <w:tcPr>
            <w:tcW w:w="7581" w:type="dxa"/>
            <w:vAlign w:val="top"/>
          </w:tcPr>
          <w:p w14:paraId="6A34E296">
            <w:pPr>
              <w:pStyle w:val="21"/>
              <w:spacing w:before="95" w:line="218" w:lineRule="auto"/>
              <w:ind w:left="121"/>
              <w:rPr>
                <w:rFonts w:hint="eastAsia" w:ascii="宋体" w:hAnsi="宋体" w:eastAsia="宋体" w:cs="宋体"/>
                <w:b w:val="0"/>
                <w:bCs w:val="0"/>
                <w:sz w:val="21"/>
                <w:szCs w:val="21"/>
              </w:rPr>
            </w:pPr>
            <w:r>
              <w:rPr>
                <w:rFonts w:hint="eastAsia" w:ascii="宋体" w:hAnsi="宋体" w:eastAsia="宋体" w:cs="宋体"/>
                <w:b w:val="0"/>
                <w:bCs w:val="0"/>
                <w:sz w:val="21"/>
                <w:szCs w:val="21"/>
              </w:rPr>
              <w:t>突出1-2个创新点，简要阐述研修主题、内容、方式、评价等方面的亮点、特色、创</w:t>
            </w:r>
          </w:p>
          <w:p w14:paraId="39DFE522">
            <w:pPr>
              <w:pStyle w:val="21"/>
              <w:spacing w:before="74" w:line="253" w:lineRule="auto"/>
              <w:ind w:left="123" w:hanging="2"/>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新之处。(如：“国家平台资源校本化”“双师协同研修模式”“AI课堂诊断技术应用”)。</w:t>
            </w:r>
            <w:r>
              <w:rPr>
                <w:rFonts w:hint="eastAsia" w:ascii="宋体" w:hAnsi="宋体" w:eastAsia="宋体" w:cs="宋体"/>
                <w:b w:val="0"/>
                <w:bCs w:val="0"/>
                <w:spacing w:val="17"/>
                <w:sz w:val="21"/>
                <w:szCs w:val="21"/>
              </w:rPr>
              <w:t xml:space="preserve"> </w:t>
            </w:r>
            <w:r>
              <w:rPr>
                <w:rFonts w:hint="eastAsia" w:ascii="宋体" w:hAnsi="宋体" w:eastAsia="宋体" w:cs="宋体"/>
                <w:b w:val="0"/>
                <w:bCs w:val="0"/>
                <w:spacing w:val="-5"/>
                <w:sz w:val="21"/>
                <w:szCs w:val="21"/>
              </w:rPr>
              <w:t>不超过300字。</w:t>
            </w:r>
          </w:p>
        </w:tc>
      </w:tr>
    </w:tbl>
    <w:p w14:paraId="2ACF007C">
      <w:pPr>
        <w:spacing w:before="106" w:line="218" w:lineRule="auto"/>
        <w:ind w:left="2680"/>
        <w:rPr>
          <w:rFonts w:ascii="宋体" w:hAnsi="宋体" w:eastAsia="宋体" w:cs="宋体"/>
          <w:sz w:val="37"/>
          <w:szCs w:val="37"/>
        </w:rPr>
      </w:pPr>
      <w:bookmarkStart w:id="9" w:name="bookmark24"/>
      <w:bookmarkEnd w:id="9"/>
      <w:r>
        <w:rPr>
          <w:rFonts w:ascii="宋体" w:hAnsi="宋体" w:eastAsia="宋体" w:cs="宋体"/>
          <w:b/>
          <w:bCs/>
          <w:spacing w:val="-6"/>
          <w:sz w:val="36"/>
          <w:szCs w:val="36"/>
        </w:rPr>
        <w:t>校本研修总结报告</w:t>
      </w:r>
    </w:p>
    <w:p w14:paraId="3031316D">
      <w:pPr>
        <w:pStyle w:val="3"/>
        <w:spacing w:line="259" w:lineRule="auto"/>
      </w:pPr>
    </w:p>
    <w:p w14:paraId="49C9AB36">
      <w:pPr>
        <w:spacing w:before="97" w:line="384" w:lineRule="auto"/>
        <w:ind w:left="24" w:right="354" w:firstLine="616" w:firstLineChars="200"/>
        <w:rPr>
          <w:rFonts w:hint="eastAsia" w:ascii="仿宋" w:hAnsi="仿宋" w:eastAsia="仿宋" w:cs="仿宋"/>
          <w:sz w:val="28"/>
          <w:szCs w:val="28"/>
        </w:rPr>
      </w:pPr>
      <w:r>
        <w:rPr>
          <w:rFonts w:hint="eastAsia" w:ascii="仿宋" w:hAnsi="仿宋" w:eastAsia="仿宋" w:cs="仿宋"/>
          <w:spacing w:val="14"/>
          <w:sz w:val="28"/>
          <w:szCs w:val="28"/>
        </w:rPr>
        <w:t>一级标题，3号，黑体。二级标题，3号，仿宋_</w:t>
      </w:r>
      <w:r>
        <w:rPr>
          <w:rFonts w:hint="eastAsia" w:ascii="仿宋" w:hAnsi="仿宋" w:eastAsia="仿宋" w:cs="仿宋"/>
          <w:sz w:val="28"/>
          <w:szCs w:val="28"/>
        </w:rPr>
        <w:t>GB</w:t>
      </w:r>
      <w:r>
        <w:rPr>
          <w:rFonts w:hint="eastAsia" w:ascii="仿宋" w:hAnsi="仿宋" w:eastAsia="仿宋" w:cs="仿宋"/>
          <w:spacing w:val="14"/>
          <w:sz w:val="28"/>
          <w:szCs w:val="28"/>
        </w:rPr>
        <w:t>2312,</w:t>
      </w:r>
      <w:r>
        <w:rPr>
          <w:rFonts w:hint="eastAsia" w:ascii="仿宋" w:hAnsi="仿宋" w:eastAsia="仿宋" w:cs="仿宋"/>
          <w:spacing w:val="30"/>
          <w:sz w:val="28"/>
          <w:szCs w:val="28"/>
        </w:rPr>
        <w:t xml:space="preserve">  </w:t>
      </w:r>
      <w:r>
        <w:rPr>
          <w:rFonts w:hint="eastAsia" w:ascii="仿宋" w:hAnsi="仿宋" w:eastAsia="仿宋" w:cs="仿宋"/>
          <w:spacing w:val="14"/>
          <w:sz w:val="28"/>
          <w:szCs w:val="28"/>
        </w:rPr>
        <w:t>加</w:t>
      </w:r>
      <w:r>
        <w:rPr>
          <w:rFonts w:hint="eastAsia" w:ascii="仿宋" w:hAnsi="仿宋" w:eastAsia="仿宋" w:cs="仿宋"/>
          <w:sz w:val="28"/>
          <w:szCs w:val="28"/>
        </w:rPr>
        <w:t xml:space="preserve"> </w:t>
      </w:r>
      <w:r>
        <w:rPr>
          <w:rFonts w:hint="eastAsia" w:ascii="仿宋" w:hAnsi="仿宋" w:eastAsia="仿宋" w:cs="仿宋"/>
          <w:spacing w:val="18"/>
          <w:sz w:val="28"/>
          <w:szCs w:val="28"/>
        </w:rPr>
        <w:t>粗。正文，3号，仿宋_</w:t>
      </w:r>
      <w:r>
        <w:rPr>
          <w:rFonts w:hint="eastAsia" w:ascii="仿宋" w:hAnsi="仿宋" w:eastAsia="仿宋" w:cs="仿宋"/>
          <w:sz w:val="28"/>
          <w:szCs w:val="28"/>
        </w:rPr>
        <w:t>GB</w:t>
      </w:r>
      <w:r>
        <w:rPr>
          <w:rFonts w:hint="eastAsia" w:ascii="仿宋" w:hAnsi="仿宋" w:eastAsia="仿宋" w:cs="仿宋"/>
          <w:spacing w:val="18"/>
          <w:sz w:val="28"/>
          <w:szCs w:val="28"/>
        </w:rPr>
        <w:t>2312</w:t>
      </w:r>
      <w:r>
        <w:rPr>
          <w:rFonts w:hint="eastAsia" w:ascii="仿宋" w:hAnsi="仿宋" w:eastAsia="仿宋" w:cs="仿宋"/>
          <w:spacing w:val="-33"/>
          <w:sz w:val="28"/>
          <w:szCs w:val="28"/>
        </w:rPr>
        <w:t xml:space="preserve"> </w:t>
      </w:r>
      <w:r>
        <w:rPr>
          <w:rFonts w:hint="eastAsia" w:ascii="仿宋" w:hAnsi="仿宋" w:eastAsia="仿宋" w:cs="仿宋"/>
          <w:spacing w:val="18"/>
          <w:sz w:val="28"/>
          <w:szCs w:val="28"/>
        </w:rPr>
        <w:t>。</w:t>
      </w:r>
      <w:r>
        <w:rPr>
          <w:rFonts w:hint="eastAsia" w:ascii="仿宋" w:hAnsi="仿宋" w:eastAsia="仿宋" w:cs="仿宋"/>
          <w:spacing w:val="-76"/>
          <w:sz w:val="28"/>
          <w:szCs w:val="28"/>
        </w:rPr>
        <w:t xml:space="preserve"> </w:t>
      </w:r>
      <w:r>
        <w:rPr>
          <w:rFonts w:hint="eastAsia" w:ascii="仿宋" w:hAnsi="仿宋" w:eastAsia="仿宋" w:cs="仿宋"/>
          <w:spacing w:val="18"/>
          <w:sz w:val="28"/>
          <w:szCs w:val="28"/>
        </w:rPr>
        <w:t>全文不超过2000字。</w:t>
      </w:r>
    </w:p>
    <w:p w14:paraId="777DDE32">
      <w:pPr>
        <w:spacing w:before="4" w:line="221" w:lineRule="auto"/>
        <w:ind w:left="659"/>
        <w:rPr>
          <w:rFonts w:ascii="黑体" w:hAnsi="黑体" w:eastAsia="黑体" w:cs="黑体"/>
          <w:sz w:val="28"/>
          <w:szCs w:val="28"/>
        </w:rPr>
      </w:pPr>
      <w:r>
        <w:rPr>
          <w:rFonts w:ascii="黑体" w:hAnsi="黑体" w:eastAsia="黑体" w:cs="黑体"/>
          <w:b/>
          <w:bCs/>
          <w:spacing w:val="10"/>
          <w:sz w:val="28"/>
          <w:szCs w:val="28"/>
        </w:rPr>
        <w:t>一、研修概况</w:t>
      </w:r>
    </w:p>
    <w:p w14:paraId="7CD606E9">
      <w:pPr>
        <w:spacing w:before="281" w:line="222" w:lineRule="auto"/>
        <w:ind w:left="659"/>
        <w:rPr>
          <w:rFonts w:hint="eastAsia" w:ascii="仿宋" w:hAnsi="仿宋" w:eastAsia="仿宋" w:cs="仿宋"/>
          <w:sz w:val="28"/>
          <w:szCs w:val="28"/>
        </w:rPr>
      </w:pPr>
      <w:r>
        <w:rPr>
          <w:rFonts w:hint="eastAsia" w:ascii="仿宋" w:hAnsi="仿宋" w:eastAsia="仿宋" w:cs="仿宋"/>
          <w:b/>
          <w:bCs/>
          <w:spacing w:val="-8"/>
          <w:sz w:val="28"/>
          <w:szCs w:val="28"/>
        </w:rPr>
        <w:t>1.研修主题</w:t>
      </w:r>
    </w:p>
    <w:p w14:paraId="75807E90">
      <w:pPr>
        <w:spacing w:before="239" w:line="222" w:lineRule="auto"/>
        <w:ind w:left="659"/>
        <w:rPr>
          <w:rFonts w:hint="eastAsia" w:ascii="仿宋" w:hAnsi="仿宋" w:eastAsia="仿宋" w:cs="仿宋"/>
          <w:sz w:val="28"/>
          <w:szCs w:val="28"/>
        </w:rPr>
      </w:pPr>
      <w:r>
        <w:rPr>
          <w:rFonts w:hint="eastAsia" w:ascii="仿宋" w:hAnsi="仿宋" w:eastAsia="仿宋" w:cs="仿宋"/>
          <w:b/>
          <w:bCs/>
          <w:spacing w:val="-7"/>
          <w:sz w:val="28"/>
          <w:szCs w:val="28"/>
        </w:rPr>
        <w:t>2.研修目标</w:t>
      </w:r>
    </w:p>
    <w:p w14:paraId="783C618C">
      <w:pPr>
        <w:spacing w:before="289" w:line="222" w:lineRule="auto"/>
        <w:ind w:left="659"/>
        <w:rPr>
          <w:rFonts w:hint="eastAsia" w:ascii="仿宋" w:hAnsi="仿宋" w:eastAsia="仿宋" w:cs="仿宋"/>
          <w:sz w:val="28"/>
          <w:szCs w:val="28"/>
        </w:rPr>
      </w:pPr>
      <w:r>
        <w:rPr>
          <w:rFonts w:hint="eastAsia" w:ascii="仿宋" w:hAnsi="仿宋" w:eastAsia="仿宋" w:cs="仿宋"/>
          <w:b/>
          <w:bCs/>
          <w:spacing w:val="-5"/>
          <w:sz w:val="28"/>
          <w:szCs w:val="28"/>
        </w:rPr>
        <w:t>3.参与教师</w:t>
      </w:r>
    </w:p>
    <w:p w14:paraId="38AD1AB5">
      <w:pPr>
        <w:spacing w:before="231" w:line="382" w:lineRule="auto"/>
        <w:ind w:left="24" w:right="169" w:firstLine="629"/>
        <w:jc w:val="both"/>
        <w:rPr>
          <w:rFonts w:ascii="仿宋" w:hAnsi="仿宋" w:eastAsia="仿宋" w:cs="仿宋"/>
          <w:sz w:val="28"/>
          <w:szCs w:val="28"/>
        </w:rPr>
      </w:pPr>
      <w:r>
        <w:rPr>
          <w:rFonts w:ascii="仿宋" w:hAnsi="仿宋" w:eastAsia="仿宋" w:cs="仿宋"/>
          <w:spacing w:val="15"/>
          <w:sz w:val="28"/>
          <w:szCs w:val="28"/>
        </w:rPr>
        <w:t>共计**人，其中新手教师**人、骨干教师**人，优秀教</w:t>
      </w:r>
      <w:r>
        <w:rPr>
          <w:rFonts w:ascii="仿宋" w:hAnsi="仿宋" w:eastAsia="仿宋" w:cs="仿宋"/>
          <w:spacing w:val="3"/>
          <w:sz w:val="28"/>
          <w:szCs w:val="28"/>
        </w:rPr>
        <w:t xml:space="preserve"> </w:t>
      </w:r>
      <w:r>
        <w:rPr>
          <w:rFonts w:ascii="仿宋" w:hAnsi="仿宋" w:eastAsia="仿宋" w:cs="仿宋"/>
          <w:spacing w:val="8"/>
          <w:sz w:val="28"/>
          <w:szCs w:val="28"/>
        </w:rPr>
        <w:t>师**人、领军教师**人，名师**人。</w:t>
      </w:r>
      <w:r>
        <w:rPr>
          <w:rFonts w:ascii="仿宋" w:hAnsi="仿宋" w:eastAsia="仿宋" w:cs="仿宋"/>
          <w:spacing w:val="7"/>
          <w:sz w:val="28"/>
          <w:szCs w:val="28"/>
        </w:rPr>
        <w:t>如参与教师有跨校人员，</w:t>
      </w:r>
      <w:r>
        <w:rPr>
          <w:rFonts w:ascii="仿宋" w:hAnsi="仿宋" w:eastAsia="仿宋" w:cs="仿宋"/>
          <w:sz w:val="28"/>
          <w:szCs w:val="28"/>
        </w:rPr>
        <w:t xml:space="preserve"> </w:t>
      </w:r>
      <w:r>
        <w:rPr>
          <w:rFonts w:ascii="仿宋" w:hAnsi="仿宋" w:eastAsia="仿宋" w:cs="仿宋"/>
          <w:spacing w:val="6"/>
          <w:sz w:val="28"/>
          <w:szCs w:val="28"/>
        </w:rPr>
        <w:t>说明覆盖学校数量。</w:t>
      </w:r>
    </w:p>
    <w:p w14:paraId="2BC0564B">
      <w:pPr>
        <w:spacing w:before="36" w:line="222" w:lineRule="auto"/>
        <w:ind w:left="659"/>
        <w:rPr>
          <w:rFonts w:ascii="仿宋" w:hAnsi="仿宋" w:eastAsia="仿宋" w:cs="仿宋"/>
          <w:sz w:val="28"/>
          <w:szCs w:val="28"/>
        </w:rPr>
      </w:pPr>
      <w:r>
        <w:rPr>
          <w:rFonts w:ascii="仿宋" w:hAnsi="仿宋" w:eastAsia="仿宋" w:cs="仿宋"/>
          <w:b/>
          <w:bCs/>
          <w:spacing w:val="-1"/>
          <w:sz w:val="28"/>
          <w:szCs w:val="28"/>
        </w:rPr>
        <w:t>4.持续时间</w:t>
      </w:r>
    </w:p>
    <w:p w14:paraId="6B316D9D">
      <w:pPr>
        <w:spacing w:before="264" w:line="223" w:lineRule="auto"/>
        <w:ind w:left="654"/>
        <w:rPr>
          <w:rFonts w:ascii="仿宋" w:hAnsi="仿宋" w:eastAsia="仿宋" w:cs="仿宋"/>
          <w:sz w:val="28"/>
          <w:szCs w:val="28"/>
        </w:rPr>
      </w:pPr>
      <w:r>
        <w:rPr>
          <w:rFonts w:ascii="仿宋" w:hAnsi="仿宋" w:eastAsia="仿宋" w:cs="仿宋"/>
          <w:spacing w:val="10"/>
          <w:sz w:val="28"/>
          <w:szCs w:val="28"/>
        </w:rPr>
        <w:t>**周，总学时**</w:t>
      </w:r>
    </w:p>
    <w:p w14:paraId="53FE4E39">
      <w:pPr>
        <w:spacing w:before="240" w:line="222" w:lineRule="auto"/>
        <w:ind w:left="659"/>
        <w:rPr>
          <w:rFonts w:ascii="仿宋" w:hAnsi="仿宋" w:eastAsia="仿宋" w:cs="仿宋"/>
          <w:sz w:val="28"/>
          <w:szCs w:val="28"/>
        </w:rPr>
      </w:pPr>
      <w:r>
        <w:rPr>
          <w:rFonts w:ascii="宋体" w:hAnsi="宋体" w:eastAsia="宋体" w:cs="宋体"/>
          <w:b/>
          <w:bCs/>
          <w:spacing w:val="-7"/>
          <w:sz w:val="28"/>
          <w:szCs w:val="28"/>
        </w:rPr>
        <w:t>5.</w:t>
      </w:r>
      <w:r>
        <w:rPr>
          <w:rFonts w:ascii="仿宋" w:hAnsi="仿宋" w:eastAsia="仿宋" w:cs="仿宋"/>
          <w:b/>
          <w:bCs/>
          <w:spacing w:val="-7"/>
          <w:sz w:val="28"/>
          <w:szCs w:val="28"/>
        </w:rPr>
        <w:t>相关统计</w:t>
      </w:r>
    </w:p>
    <w:p w14:paraId="6729F6FC">
      <w:pPr>
        <w:spacing w:before="265" w:line="383" w:lineRule="auto"/>
        <w:ind w:left="24" w:right="251" w:firstLine="629"/>
        <w:rPr>
          <w:rFonts w:ascii="仿宋" w:hAnsi="仿宋" w:eastAsia="仿宋" w:cs="仿宋"/>
          <w:sz w:val="28"/>
          <w:szCs w:val="28"/>
        </w:rPr>
      </w:pPr>
      <w:r>
        <w:rPr>
          <w:rFonts w:ascii="仿宋" w:hAnsi="仿宋" w:eastAsia="仿宋" w:cs="仿宋"/>
          <w:spacing w:val="16"/>
          <w:sz w:val="28"/>
          <w:szCs w:val="28"/>
        </w:rPr>
        <w:t>校本研修过程及成果统计，包括专题讲座、课例研讨、</w:t>
      </w:r>
      <w:r>
        <w:rPr>
          <w:rFonts w:ascii="仿宋" w:hAnsi="仿宋" w:eastAsia="仿宋" w:cs="仿宋"/>
          <w:spacing w:val="4"/>
          <w:sz w:val="28"/>
          <w:szCs w:val="28"/>
        </w:rPr>
        <w:t xml:space="preserve"> </w:t>
      </w:r>
      <w:r>
        <w:rPr>
          <w:rFonts w:ascii="仿宋" w:hAnsi="仿宋" w:eastAsia="仿宋" w:cs="仿宋"/>
          <w:spacing w:val="17"/>
          <w:sz w:val="28"/>
          <w:szCs w:val="28"/>
        </w:rPr>
        <w:t>交流展示，课题论文、国家中小学智慧教育平台选用资源等</w:t>
      </w:r>
      <w:r>
        <w:rPr>
          <w:rFonts w:ascii="仿宋" w:hAnsi="仿宋" w:eastAsia="仿宋" w:cs="仿宋"/>
          <w:spacing w:val="5"/>
          <w:sz w:val="28"/>
          <w:szCs w:val="28"/>
        </w:rPr>
        <w:t xml:space="preserve"> </w:t>
      </w:r>
      <w:r>
        <w:rPr>
          <w:rFonts w:ascii="仿宋" w:hAnsi="仿宋" w:eastAsia="仿宋" w:cs="仿宋"/>
          <w:spacing w:val="2"/>
          <w:sz w:val="28"/>
          <w:szCs w:val="28"/>
        </w:rPr>
        <w:t>有关统计。</w:t>
      </w:r>
    </w:p>
    <w:p w14:paraId="2EEE46F4">
      <w:pPr>
        <w:spacing w:before="1" w:line="221" w:lineRule="auto"/>
        <w:ind w:left="659"/>
        <w:rPr>
          <w:rFonts w:ascii="黑体" w:hAnsi="黑体" w:eastAsia="黑体" w:cs="黑体"/>
          <w:sz w:val="28"/>
          <w:szCs w:val="28"/>
        </w:rPr>
      </w:pPr>
      <w:r>
        <w:rPr>
          <w:rFonts w:ascii="黑体" w:hAnsi="黑体" w:eastAsia="黑体" w:cs="黑体"/>
          <w:b/>
          <w:bCs/>
          <w:spacing w:val="10"/>
          <w:sz w:val="28"/>
          <w:szCs w:val="28"/>
        </w:rPr>
        <w:t>二、过程与举措</w:t>
      </w:r>
    </w:p>
    <w:p w14:paraId="4C5CE282">
      <w:pPr>
        <w:spacing w:before="261" w:line="384" w:lineRule="auto"/>
        <w:ind w:left="24" w:right="255" w:firstLine="629"/>
        <w:rPr>
          <w:rFonts w:ascii="仿宋" w:hAnsi="仿宋" w:eastAsia="仿宋" w:cs="仿宋"/>
          <w:sz w:val="28"/>
          <w:szCs w:val="28"/>
        </w:rPr>
      </w:pPr>
      <w:r>
        <w:rPr>
          <w:rFonts w:ascii="仿宋" w:hAnsi="仿宋" w:eastAsia="仿宋" w:cs="仿宋"/>
          <w:spacing w:val="17"/>
          <w:sz w:val="28"/>
          <w:szCs w:val="28"/>
        </w:rPr>
        <w:t>校本研修组织实施过程，包括主要活动实施、技术资源</w:t>
      </w:r>
      <w:r>
        <w:rPr>
          <w:rFonts w:ascii="仿宋" w:hAnsi="仿宋" w:eastAsia="仿宋" w:cs="仿宋"/>
          <w:spacing w:val="5"/>
          <w:sz w:val="28"/>
          <w:szCs w:val="28"/>
        </w:rPr>
        <w:t xml:space="preserve"> </w:t>
      </w:r>
      <w:r>
        <w:rPr>
          <w:rFonts w:ascii="仿宋" w:hAnsi="仿宋" w:eastAsia="仿宋" w:cs="仿宋"/>
          <w:spacing w:val="13"/>
          <w:sz w:val="28"/>
          <w:szCs w:val="28"/>
        </w:rPr>
        <w:t>准备与实施、考核评价机制、有关保障机制等。</w:t>
      </w:r>
    </w:p>
    <w:p w14:paraId="2C4B944E">
      <w:pPr>
        <w:spacing w:before="1" w:line="220" w:lineRule="auto"/>
        <w:ind w:left="659"/>
        <w:rPr>
          <w:rFonts w:ascii="黑体" w:hAnsi="黑体" w:eastAsia="黑体" w:cs="黑体"/>
          <w:sz w:val="28"/>
          <w:szCs w:val="28"/>
        </w:rPr>
      </w:pPr>
      <w:r>
        <w:rPr>
          <w:rFonts w:ascii="黑体" w:hAnsi="黑体" w:eastAsia="黑体" w:cs="黑体"/>
          <w:b/>
          <w:bCs/>
          <w:spacing w:val="9"/>
          <w:sz w:val="28"/>
          <w:szCs w:val="28"/>
        </w:rPr>
        <w:t>三、成果与成效</w:t>
      </w:r>
    </w:p>
    <w:p w14:paraId="7D926A5C">
      <w:pPr>
        <w:spacing w:before="273" w:line="221" w:lineRule="auto"/>
        <w:jc w:val="right"/>
        <w:rPr>
          <w:rFonts w:ascii="仿宋" w:hAnsi="仿宋" w:eastAsia="仿宋" w:cs="仿宋"/>
          <w:sz w:val="28"/>
          <w:szCs w:val="28"/>
        </w:rPr>
      </w:pPr>
      <w:r>
        <w:rPr>
          <w:rFonts w:ascii="仿宋" w:hAnsi="仿宋" w:eastAsia="仿宋" w:cs="仿宋"/>
          <w:spacing w:val="14"/>
          <w:sz w:val="28"/>
          <w:szCs w:val="28"/>
        </w:rPr>
        <w:t>校本研修生成成果，教师学科素养提升及教学改进效能，</w:t>
      </w:r>
    </w:p>
    <w:p w14:paraId="2A146FF0">
      <w:pPr>
        <w:spacing w:line="221" w:lineRule="auto"/>
        <w:rPr>
          <w:rFonts w:ascii="仿宋" w:hAnsi="仿宋" w:eastAsia="仿宋" w:cs="仿宋"/>
          <w:sz w:val="28"/>
          <w:szCs w:val="28"/>
        </w:rPr>
        <w:sectPr>
          <w:footerReference r:id="rId6" w:type="default"/>
          <w:pgSz w:w="11900" w:h="16830"/>
          <w:pgMar w:top="1430" w:right="1590" w:bottom="1116" w:left="1785" w:header="0" w:footer="989" w:gutter="0"/>
          <w:pgNumType w:fmt="decimal"/>
          <w:cols w:space="720" w:num="1"/>
        </w:sectPr>
      </w:pPr>
    </w:p>
    <w:p w14:paraId="44191EE9">
      <w:pPr>
        <w:spacing w:before="177" w:line="221" w:lineRule="auto"/>
        <w:ind w:left="64"/>
        <w:rPr>
          <w:rFonts w:ascii="仿宋" w:hAnsi="仿宋" w:eastAsia="仿宋" w:cs="仿宋"/>
          <w:sz w:val="28"/>
          <w:szCs w:val="28"/>
        </w:rPr>
      </w:pPr>
      <w:r>
        <w:rPr>
          <w:rFonts w:ascii="仿宋" w:hAnsi="仿宋" w:eastAsia="仿宋" w:cs="仿宋"/>
          <w:spacing w:val="4"/>
          <w:sz w:val="28"/>
          <w:szCs w:val="28"/>
        </w:rPr>
        <w:t>国家中小学智慧教育平台赋能学校校本研修建设等。</w:t>
      </w:r>
    </w:p>
    <w:p w14:paraId="63B2E7B3">
      <w:pPr>
        <w:spacing w:before="226" w:line="221" w:lineRule="auto"/>
        <w:ind w:left="679"/>
        <w:rPr>
          <w:rFonts w:ascii="黑体" w:hAnsi="黑体" w:eastAsia="黑体" w:cs="黑体"/>
          <w:sz w:val="28"/>
          <w:szCs w:val="28"/>
        </w:rPr>
      </w:pPr>
      <w:r>
        <w:rPr>
          <w:rFonts w:ascii="黑体" w:hAnsi="黑体" w:eastAsia="黑体" w:cs="黑体"/>
          <w:b/>
          <w:bCs/>
          <w:sz w:val="28"/>
          <w:szCs w:val="28"/>
        </w:rPr>
        <w:t>四、经验与创新</w:t>
      </w:r>
    </w:p>
    <w:p w14:paraId="4C0E7942">
      <w:pPr>
        <w:spacing w:before="271" w:line="366" w:lineRule="auto"/>
        <w:ind w:left="24" w:right="54" w:firstLine="649"/>
        <w:rPr>
          <w:rFonts w:ascii="仿宋" w:hAnsi="仿宋" w:eastAsia="仿宋" w:cs="仿宋"/>
          <w:sz w:val="28"/>
          <w:szCs w:val="28"/>
        </w:rPr>
      </w:pPr>
      <w:r>
        <w:rPr>
          <w:rFonts w:ascii="仿宋" w:hAnsi="仿宋" w:eastAsia="仿宋" w:cs="仿宋"/>
          <w:spacing w:val="6"/>
          <w:sz w:val="28"/>
          <w:szCs w:val="28"/>
        </w:rPr>
        <w:t>基于国家中小学智慧教育平台的校本研修实施经验；校</w:t>
      </w:r>
      <w:r>
        <w:rPr>
          <w:rFonts w:ascii="仿宋" w:hAnsi="仿宋" w:eastAsia="仿宋" w:cs="仿宋"/>
          <w:spacing w:val="15"/>
          <w:sz w:val="28"/>
          <w:szCs w:val="28"/>
        </w:rPr>
        <w:t xml:space="preserve"> </w:t>
      </w:r>
      <w:r>
        <w:rPr>
          <w:rFonts w:ascii="仿宋" w:hAnsi="仿宋" w:eastAsia="仿宋" w:cs="仿宋"/>
          <w:spacing w:val="5"/>
          <w:sz w:val="28"/>
          <w:szCs w:val="28"/>
        </w:rPr>
        <w:t>本研修技术资源、内容方式、组织机制等特色与创新。</w:t>
      </w:r>
    </w:p>
    <w:p w14:paraId="314D0D26">
      <w:pPr>
        <w:spacing w:line="221" w:lineRule="auto"/>
        <w:ind w:left="679"/>
        <w:rPr>
          <w:rFonts w:ascii="黑体" w:hAnsi="黑体" w:eastAsia="黑体" w:cs="黑体"/>
          <w:sz w:val="28"/>
          <w:szCs w:val="28"/>
        </w:rPr>
      </w:pPr>
      <w:r>
        <w:rPr>
          <w:rFonts w:ascii="黑体" w:hAnsi="黑体" w:eastAsia="黑体" w:cs="黑体"/>
          <w:b/>
          <w:bCs/>
          <w:sz w:val="28"/>
          <w:szCs w:val="28"/>
        </w:rPr>
        <w:t>五、持续改进计划</w:t>
      </w:r>
    </w:p>
    <w:p w14:paraId="606B6A11">
      <w:pPr>
        <w:spacing w:before="268" w:line="221" w:lineRule="auto"/>
        <w:ind w:left="674"/>
        <w:rPr>
          <w:rFonts w:ascii="仿宋" w:hAnsi="仿宋" w:eastAsia="仿宋" w:cs="仿宋"/>
          <w:sz w:val="28"/>
          <w:szCs w:val="28"/>
        </w:rPr>
      </w:pPr>
      <w:r>
        <w:rPr>
          <w:rFonts w:ascii="仿宋" w:hAnsi="仿宋" w:eastAsia="仿宋" w:cs="仿宋"/>
          <w:spacing w:val="1"/>
          <w:sz w:val="28"/>
          <w:szCs w:val="28"/>
        </w:rPr>
        <w:t>围绕教师学科素养的持续提升实践计划。</w:t>
      </w:r>
    </w:p>
    <w:p w14:paraId="0831F24E">
      <w:pPr>
        <w:spacing w:line="221" w:lineRule="auto"/>
        <w:rPr>
          <w:rFonts w:ascii="仿宋" w:hAnsi="仿宋" w:eastAsia="仿宋" w:cs="仿宋"/>
          <w:sz w:val="31"/>
          <w:szCs w:val="31"/>
        </w:rPr>
        <w:sectPr>
          <w:footerReference r:id="rId7" w:type="default"/>
          <w:pgSz w:w="11900" w:h="16830"/>
          <w:pgMar w:top="1430" w:right="1785" w:bottom="1116" w:left="1785" w:header="0" w:footer="989" w:gutter="0"/>
          <w:pgNumType w:fmt="decimal"/>
          <w:cols w:space="720" w:num="1"/>
        </w:sectPr>
      </w:pPr>
    </w:p>
    <w:p w14:paraId="47375D32">
      <w:pPr>
        <w:tabs>
          <w:tab w:val="left" w:pos="5920"/>
        </w:tabs>
        <w:spacing w:line="440" w:lineRule="exact"/>
        <w:rPr>
          <w:rFonts w:hint="default" w:ascii="仿宋" w:hAnsi="仿宋" w:eastAsia="仿宋" w:cs="仿宋"/>
          <w:color w:val="auto"/>
          <w:sz w:val="28"/>
          <w:szCs w:val="28"/>
          <w:highlight w:val="none"/>
          <w:lang w:val="en-US" w:eastAsia="zh-CN"/>
        </w:rPr>
      </w:pPr>
      <w:bookmarkStart w:id="10" w:name="bookmark16"/>
      <w:bookmarkEnd w:id="10"/>
      <w:r>
        <w:rPr>
          <w:rFonts w:hint="eastAsia" w:ascii="仿宋" w:hAnsi="仿宋" w:eastAsia="仿宋" w:cs="仿宋"/>
          <w:color w:val="auto"/>
          <w:sz w:val="28"/>
          <w:szCs w:val="28"/>
          <w:highlight w:val="none"/>
          <w:lang w:val="en-US" w:eastAsia="zh-CN"/>
        </w:rPr>
        <w:t>附表7</w:t>
      </w:r>
    </w:p>
    <w:p w14:paraId="3BD17993">
      <w:pPr>
        <w:spacing w:before="156" w:line="219" w:lineRule="auto"/>
        <w:ind w:left="1260"/>
        <w:rPr>
          <w:rFonts w:ascii="宋体" w:hAnsi="宋体" w:eastAsia="宋体" w:cs="宋体"/>
          <w:sz w:val="37"/>
          <w:szCs w:val="37"/>
        </w:rPr>
      </w:pPr>
      <w:r>
        <w:rPr>
          <w:rFonts w:ascii="宋体" w:hAnsi="宋体" w:eastAsia="宋体" w:cs="宋体"/>
          <w:b/>
          <w:bCs/>
          <w:spacing w:val="-2"/>
          <w:sz w:val="37"/>
          <w:szCs w:val="37"/>
        </w:rPr>
        <w:t>名师名校长线上工作室研修案例信息表</w:t>
      </w:r>
    </w:p>
    <w:p w14:paraId="71C85745">
      <w:pPr>
        <w:spacing w:before="260" w:line="220" w:lineRule="auto"/>
        <w:ind w:left="255"/>
        <w:rPr>
          <w:rFonts w:ascii="宋体" w:hAnsi="宋体" w:eastAsia="宋体" w:cs="宋体"/>
          <w:sz w:val="22"/>
          <w:szCs w:val="22"/>
        </w:rPr>
      </w:pPr>
      <w:r>
        <w:rPr>
          <w:rFonts w:ascii="宋体" w:hAnsi="宋体" w:eastAsia="宋体" w:cs="宋体"/>
          <w:spacing w:val="-1"/>
          <w:sz w:val="22"/>
          <w:szCs w:val="22"/>
        </w:rPr>
        <w:t>注：填写均为5号，宋体</w:t>
      </w:r>
    </w:p>
    <w:p w14:paraId="634A716A">
      <w:pPr>
        <w:spacing w:line="113" w:lineRule="exact"/>
      </w:pPr>
    </w:p>
    <w:tbl>
      <w:tblPr>
        <w:tblStyle w:val="22"/>
        <w:tblW w:w="8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1748"/>
        <w:gridCol w:w="2707"/>
        <w:gridCol w:w="1378"/>
        <w:gridCol w:w="1324"/>
      </w:tblGrid>
      <w:tr w14:paraId="5AF33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613" w:type="dxa"/>
            <w:vAlign w:val="top"/>
          </w:tcPr>
          <w:p w14:paraId="43D919FF">
            <w:pPr>
              <w:pStyle w:val="21"/>
              <w:spacing w:before="90" w:line="219" w:lineRule="auto"/>
              <w:ind w:left="377"/>
              <w:jc w:val="both"/>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研修主题</w:t>
            </w:r>
          </w:p>
        </w:tc>
        <w:tc>
          <w:tcPr>
            <w:tcW w:w="7157" w:type="dxa"/>
            <w:gridSpan w:val="4"/>
            <w:vAlign w:val="top"/>
          </w:tcPr>
          <w:p w14:paraId="67702DCB">
            <w:pPr>
              <w:rPr>
                <w:rFonts w:hint="eastAsia" w:ascii="宋体" w:hAnsi="宋体" w:eastAsia="宋体" w:cs="宋体"/>
                <w:b w:val="0"/>
                <w:bCs w:val="0"/>
                <w:sz w:val="21"/>
                <w:szCs w:val="21"/>
              </w:rPr>
            </w:pPr>
          </w:p>
        </w:tc>
      </w:tr>
      <w:tr w14:paraId="68573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13" w:type="dxa"/>
            <w:vAlign w:val="top"/>
          </w:tcPr>
          <w:p w14:paraId="32FFB8AD">
            <w:pPr>
              <w:pStyle w:val="21"/>
              <w:spacing w:before="86" w:line="220" w:lineRule="auto"/>
              <w:ind w:left="278"/>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案例关键词</w:t>
            </w:r>
          </w:p>
        </w:tc>
        <w:tc>
          <w:tcPr>
            <w:tcW w:w="7157" w:type="dxa"/>
            <w:gridSpan w:val="4"/>
            <w:vAlign w:val="top"/>
          </w:tcPr>
          <w:p w14:paraId="249074F1">
            <w:pPr>
              <w:pStyle w:val="21"/>
              <w:spacing w:before="88" w:line="219" w:lineRule="auto"/>
              <w:ind w:left="12"/>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不超过4个</w:t>
            </w:r>
          </w:p>
        </w:tc>
      </w:tr>
      <w:tr w14:paraId="56724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13" w:type="dxa"/>
            <w:vAlign w:val="top"/>
          </w:tcPr>
          <w:p w14:paraId="50A67BCD">
            <w:pPr>
              <w:pStyle w:val="21"/>
              <w:spacing w:before="67" w:line="220" w:lineRule="auto"/>
              <w:ind w:left="278"/>
              <w:jc w:val="both"/>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工作室名称</w:t>
            </w:r>
          </w:p>
        </w:tc>
        <w:tc>
          <w:tcPr>
            <w:tcW w:w="7157" w:type="dxa"/>
            <w:gridSpan w:val="4"/>
            <w:vAlign w:val="top"/>
          </w:tcPr>
          <w:p w14:paraId="60EECA94">
            <w:pPr>
              <w:rPr>
                <w:rFonts w:hint="eastAsia" w:ascii="宋体" w:hAnsi="宋体" w:eastAsia="宋体" w:cs="宋体"/>
                <w:b w:val="0"/>
                <w:bCs w:val="0"/>
                <w:sz w:val="21"/>
                <w:szCs w:val="21"/>
              </w:rPr>
            </w:pPr>
          </w:p>
        </w:tc>
      </w:tr>
      <w:tr w14:paraId="16CA0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613" w:type="dxa"/>
            <w:vMerge w:val="restart"/>
            <w:tcBorders>
              <w:bottom w:val="nil"/>
            </w:tcBorders>
            <w:vAlign w:val="top"/>
          </w:tcPr>
          <w:p w14:paraId="7064FEB2">
            <w:pPr>
              <w:pStyle w:val="21"/>
              <w:spacing w:before="216" w:line="219" w:lineRule="auto"/>
              <w:ind w:left="377"/>
              <w:jc w:val="left"/>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作者信息</w:t>
            </w:r>
          </w:p>
          <w:p w14:paraId="5EB85866">
            <w:pPr>
              <w:pStyle w:val="21"/>
              <w:spacing w:before="190" w:line="219" w:lineRule="auto"/>
              <w:ind w:right="1"/>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(排序填写，最多</w:t>
            </w:r>
          </w:p>
          <w:p w14:paraId="31366EC3">
            <w:pPr>
              <w:pStyle w:val="21"/>
              <w:spacing w:before="194" w:line="222" w:lineRule="auto"/>
              <w:ind w:left="538"/>
              <w:jc w:val="left"/>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3</w:t>
            </w:r>
            <w:r>
              <w:rPr>
                <w:rFonts w:hint="eastAsia" w:ascii="宋体" w:hAnsi="宋体" w:eastAsia="宋体" w:cs="宋体"/>
                <w:b w:val="0"/>
                <w:bCs w:val="0"/>
                <w:spacing w:val="-19"/>
                <w:sz w:val="21"/>
                <w:szCs w:val="21"/>
              </w:rPr>
              <w:t xml:space="preserve"> </w:t>
            </w:r>
            <w:r>
              <w:rPr>
                <w:rFonts w:hint="eastAsia" w:ascii="宋体" w:hAnsi="宋体" w:eastAsia="宋体" w:cs="宋体"/>
                <w:b w:val="0"/>
                <w:bCs w:val="0"/>
                <w:spacing w:val="-10"/>
                <w:sz w:val="21"/>
                <w:szCs w:val="21"/>
              </w:rPr>
              <w:t>人</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10"/>
                <w:sz w:val="21"/>
                <w:szCs w:val="21"/>
              </w:rPr>
              <w:t>)</w:t>
            </w:r>
          </w:p>
        </w:tc>
        <w:tc>
          <w:tcPr>
            <w:tcW w:w="1748" w:type="dxa"/>
            <w:vAlign w:val="top"/>
          </w:tcPr>
          <w:p w14:paraId="5035C82E">
            <w:pPr>
              <w:pStyle w:val="21"/>
              <w:spacing w:before="99" w:line="219" w:lineRule="auto"/>
              <w:ind w:left="652"/>
              <w:rPr>
                <w:rFonts w:hint="eastAsia" w:ascii="宋体" w:hAnsi="宋体" w:eastAsia="宋体" w:cs="宋体"/>
                <w:b w:val="0"/>
                <w:bCs w:val="0"/>
                <w:sz w:val="21"/>
                <w:szCs w:val="21"/>
              </w:rPr>
            </w:pPr>
            <w:r>
              <w:rPr>
                <w:rFonts w:hint="eastAsia" w:ascii="宋体" w:hAnsi="宋体" w:eastAsia="宋体" w:cs="宋体"/>
                <w:b w:val="0"/>
                <w:bCs w:val="0"/>
                <w:spacing w:val="13"/>
                <w:sz w:val="21"/>
                <w:szCs w:val="21"/>
              </w:rPr>
              <w:t>姓名</w:t>
            </w:r>
          </w:p>
        </w:tc>
        <w:tc>
          <w:tcPr>
            <w:tcW w:w="2707" w:type="dxa"/>
            <w:vAlign w:val="top"/>
          </w:tcPr>
          <w:p w14:paraId="4CACF905">
            <w:pPr>
              <w:pStyle w:val="21"/>
              <w:spacing w:before="100" w:line="220" w:lineRule="auto"/>
              <w:ind w:left="934"/>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工作单位</w:t>
            </w:r>
          </w:p>
        </w:tc>
        <w:tc>
          <w:tcPr>
            <w:tcW w:w="1378" w:type="dxa"/>
            <w:vAlign w:val="top"/>
          </w:tcPr>
          <w:p w14:paraId="74D1431C">
            <w:pPr>
              <w:pStyle w:val="21"/>
              <w:spacing w:before="99" w:line="219" w:lineRule="auto"/>
              <w:ind w:left="246"/>
              <w:rPr>
                <w:rFonts w:hint="eastAsia" w:ascii="宋体" w:hAnsi="宋体" w:eastAsia="宋体" w:cs="宋体"/>
                <w:b w:val="0"/>
                <w:bCs w:val="0"/>
                <w:sz w:val="21"/>
                <w:szCs w:val="21"/>
              </w:rPr>
            </w:pPr>
            <w:r>
              <w:rPr>
                <w:rFonts w:hint="eastAsia" w:ascii="宋体" w:hAnsi="宋体" w:eastAsia="宋体" w:cs="宋体"/>
                <w:b w:val="0"/>
                <w:bCs w:val="0"/>
                <w:color w:val="810045"/>
                <w:spacing w:val="-2"/>
                <w:sz w:val="21"/>
                <w:szCs w:val="21"/>
              </w:rPr>
              <w:t>职称/职务</w:t>
            </w:r>
          </w:p>
        </w:tc>
        <w:tc>
          <w:tcPr>
            <w:tcW w:w="1324" w:type="dxa"/>
            <w:vAlign w:val="top"/>
          </w:tcPr>
          <w:p w14:paraId="612F48F4">
            <w:pPr>
              <w:pStyle w:val="21"/>
              <w:spacing w:before="98" w:line="219" w:lineRule="auto"/>
              <w:ind w:left="459"/>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手机</w:t>
            </w:r>
          </w:p>
        </w:tc>
      </w:tr>
      <w:tr w14:paraId="20CF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13" w:type="dxa"/>
            <w:vMerge w:val="continue"/>
            <w:tcBorders>
              <w:top w:val="nil"/>
              <w:bottom w:val="nil"/>
            </w:tcBorders>
            <w:vAlign w:val="top"/>
          </w:tcPr>
          <w:p w14:paraId="326114CA">
            <w:pPr>
              <w:jc w:val="center"/>
              <w:rPr>
                <w:rFonts w:hint="eastAsia" w:ascii="宋体" w:hAnsi="宋体" w:eastAsia="宋体" w:cs="宋体"/>
                <w:b w:val="0"/>
                <w:bCs w:val="0"/>
                <w:sz w:val="21"/>
                <w:szCs w:val="21"/>
              </w:rPr>
            </w:pPr>
          </w:p>
        </w:tc>
        <w:tc>
          <w:tcPr>
            <w:tcW w:w="1748" w:type="dxa"/>
            <w:vAlign w:val="top"/>
          </w:tcPr>
          <w:p w14:paraId="21E0368F">
            <w:pPr>
              <w:rPr>
                <w:rFonts w:hint="eastAsia" w:ascii="宋体" w:hAnsi="宋体" w:eastAsia="宋体" w:cs="宋体"/>
                <w:b w:val="0"/>
                <w:bCs w:val="0"/>
                <w:sz w:val="21"/>
                <w:szCs w:val="21"/>
              </w:rPr>
            </w:pPr>
          </w:p>
        </w:tc>
        <w:tc>
          <w:tcPr>
            <w:tcW w:w="2707" w:type="dxa"/>
            <w:vAlign w:val="top"/>
          </w:tcPr>
          <w:p w14:paraId="22978B21">
            <w:pPr>
              <w:rPr>
                <w:rFonts w:hint="eastAsia" w:ascii="宋体" w:hAnsi="宋体" w:eastAsia="宋体" w:cs="宋体"/>
                <w:b w:val="0"/>
                <w:bCs w:val="0"/>
                <w:sz w:val="21"/>
                <w:szCs w:val="21"/>
              </w:rPr>
            </w:pPr>
          </w:p>
        </w:tc>
        <w:tc>
          <w:tcPr>
            <w:tcW w:w="1378" w:type="dxa"/>
            <w:vAlign w:val="top"/>
          </w:tcPr>
          <w:p w14:paraId="19DBC272">
            <w:pPr>
              <w:rPr>
                <w:rFonts w:hint="eastAsia" w:ascii="宋体" w:hAnsi="宋体" w:eastAsia="宋体" w:cs="宋体"/>
                <w:b w:val="0"/>
                <w:bCs w:val="0"/>
                <w:sz w:val="21"/>
                <w:szCs w:val="21"/>
              </w:rPr>
            </w:pPr>
          </w:p>
        </w:tc>
        <w:tc>
          <w:tcPr>
            <w:tcW w:w="1324" w:type="dxa"/>
            <w:vAlign w:val="top"/>
          </w:tcPr>
          <w:p w14:paraId="07ADE43B">
            <w:pPr>
              <w:rPr>
                <w:rFonts w:hint="eastAsia" w:ascii="宋体" w:hAnsi="宋体" w:eastAsia="宋体" w:cs="宋体"/>
                <w:b w:val="0"/>
                <w:bCs w:val="0"/>
                <w:sz w:val="21"/>
                <w:szCs w:val="21"/>
              </w:rPr>
            </w:pPr>
          </w:p>
        </w:tc>
      </w:tr>
      <w:tr w14:paraId="7E320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613" w:type="dxa"/>
            <w:vMerge w:val="continue"/>
            <w:tcBorders>
              <w:top w:val="nil"/>
              <w:bottom w:val="nil"/>
            </w:tcBorders>
            <w:vAlign w:val="top"/>
          </w:tcPr>
          <w:p w14:paraId="5F9BDD5A">
            <w:pPr>
              <w:jc w:val="center"/>
              <w:rPr>
                <w:rFonts w:hint="eastAsia" w:ascii="宋体" w:hAnsi="宋体" w:eastAsia="宋体" w:cs="宋体"/>
                <w:b w:val="0"/>
                <w:bCs w:val="0"/>
                <w:sz w:val="21"/>
                <w:szCs w:val="21"/>
              </w:rPr>
            </w:pPr>
          </w:p>
        </w:tc>
        <w:tc>
          <w:tcPr>
            <w:tcW w:w="1748" w:type="dxa"/>
            <w:vAlign w:val="top"/>
          </w:tcPr>
          <w:p w14:paraId="55DD4DD3">
            <w:pPr>
              <w:rPr>
                <w:rFonts w:hint="eastAsia" w:ascii="宋体" w:hAnsi="宋体" w:eastAsia="宋体" w:cs="宋体"/>
                <w:b w:val="0"/>
                <w:bCs w:val="0"/>
                <w:sz w:val="21"/>
                <w:szCs w:val="21"/>
              </w:rPr>
            </w:pPr>
          </w:p>
        </w:tc>
        <w:tc>
          <w:tcPr>
            <w:tcW w:w="2707" w:type="dxa"/>
            <w:vAlign w:val="top"/>
          </w:tcPr>
          <w:p w14:paraId="1E50B60C">
            <w:pPr>
              <w:rPr>
                <w:rFonts w:hint="eastAsia" w:ascii="宋体" w:hAnsi="宋体" w:eastAsia="宋体" w:cs="宋体"/>
                <w:b w:val="0"/>
                <w:bCs w:val="0"/>
                <w:sz w:val="21"/>
                <w:szCs w:val="21"/>
              </w:rPr>
            </w:pPr>
          </w:p>
        </w:tc>
        <w:tc>
          <w:tcPr>
            <w:tcW w:w="1378" w:type="dxa"/>
            <w:vAlign w:val="top"/>
          </w:tcPr>
          <w:p w14:paraId="3E62E5EB">
            <w:pPr>
              <w:rPr>
                <w:rFonts w:hint="eastAsia" w:ascii="宋体" w:hAnsi="宋体" w:eastAsia="宋体" w:cs="宋体"/>
                <w:b w:val="0"/>
                <w:bCs w:val="0"/>
                <w:sz w:val="21"/>
                <w:szCs w:val="21"/>
              </w:rPr>
            </w:pPr>
          </w:p>
        </w:tc>
        <w:tc>
          <w:tcPr>
            <w:tcW w:w="1324" w:type="dxa"/>
            <w:vAlign w:val="top"/>
          </w:tcPr>
          <w:p w14:paraId="4445A818">
            <w:pPr>
              <w:rPr>
                <w:rFonts w:hint="eastAsia" w:ascii="宋体" w:hAnsi="宋体" w:eastAsia="宋体" w:cs="宋体"/>
                <w:b w:val="0"/>
                <w:bCs w:val="0"/>
                <w:sz w:val="21"/>
                <w:szCs w:val="21"/>
              </w:rPr>
            </w:pPr>
          </w:p>
        </w:tc>
      </w:tr>
      <w:tr w14:paraId="02CA5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13" w:type="dxa"/>
            <w:vMerge w:val="continue"/>
            <w:tcBorders>
              <w:top w:val="nil"/>
            </w:tcBorders>
            <w:vAlign w:val="top"/>
          </w:tcPr>
          <w:p w14:paraId="5C460E37">
            <w:pPr>
              <w:jc w:val="center"/>
              <w:rPr>
                <w:rFonts w:hint="eastAsia" w:ascii="宋体" w:hAnsi="宋体" w:eastAsia="宋体" w:cs="宋体"/>
                <w:b w:val="0"/>
                <w:bCs w:val="0"/>
                <w:sz w:val="21"/>
                <w:szCs w:val="21"/>
              </w:rPr>
            </w:pPr>
          </w:p>
        </w:tc>
        <w:tc>
          <w:tcPr>
            <w:tcW w:w="1748" w:type="dxa"/>
            <w:vAlign w:val="top"/>
          </w:tcPr>
          <w:p w14:paraId="5F9D4DC5">
            <w:pPr>
              <w:rPr>
                <w:rFonts w:hint="eastAsia" w:ascii="宋体" w:hAnsi="宋体" w:eastAsia="宋体" w:cs="宋体"/>
                <w:b w:val="0"/>
                <w:bCs w:val="0"/>
                <w:sz w:val="21"/>
                <w:szCs w:val="21"/>
              </w:rPr>
            </w:pPr>
          </w:p>
        </w:tc>
        <w:tc>
          <w:tcPr>
            <w:tcW w:w="2707" w:type="dxa"/>
            <w:vAlign w:val="top"/>
          </w:tcPr>
          <w:p w14:paraId="13D59F9A">
            <w:pPr>
              <w:rPr>
                <w:rFonts w:hint="eastAsia" w:ascii="宋体" w:hAnsi="宋体" w:eastAsia="宋体" w:cs="宋体"/>
                <w:b w:val="0"/>
                <w:bCs w:val="0"/>
                <w:sz w:val="21"/>
                <w:szCs w:val="21"/>
              </w:rPr>
            </w:pPr>
          </w:p>
        </w:tc>
        <w:tc>
          <w:tcPr>
            <w:tcW w:w="1378" w:type="dxa"/>
            <w:vAlign w:val="top"/>
          </w:tcPr>
          <w:p w14:paraId="4EFA965F">
            <w:pPr>
              <w:rPr>
                <w:rFonts w:hint="eastAsia" w:ascii="宋体" w:hAnsi="宋体" w:eastAsia="宋体" w:cs="宋体"/>
                <w:b w:val="0"/>
                <w:bCs w:val="0"/>
                <w:sz w:val="21"/>
                <w:szCs w:val="21"/>
              </w:rPr>
            </w:pPr>
          </w:p>
        </w:tc>
        <w:tc>
          <w:tcPr>
            <w:tcW w:w="1324" w:type="dxa"/>
            <w:vAlign w:val="top"/>
          </w:tcPr>
          <w:p w14:paraId="41048DC9">
            <w:pPr>
              <w:rPr>
                <w:rFonts w:hint="eastAsia" w:ascii="宋体" w:hAnsi="宋体" w:eastAsia="宋体" w:cs="宋体"/>
                <w:b w:val="0"/>
                <w:bCs w:val="0"/>
                <w:sz w:val="21"/>
                <w:szCs w:val="21"/>
              </w:rPr>
            </w:pPr>
          </w:p>
        </w:tc>
      </w:tr>
      <w:tr w14:paraId="1042F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13" w:type="dxa"/>
            <w:vAlign w:val="top"/>
          </w:tcPr>
          <w:p w14:paraId="0F59176B">
            <w:pPr>
              <w:pStyle w:val="21"/>
              <w:spacing w:before="197" w:line="219" w:lineRule="auto"/>
              <w:ind w:left="168"/>
              <w:jc w:val="both"/>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研修学科领域</w:t>
            </w:r>
          </w:p>
        </w:tc>
        <w:tc>
          <w:tcPr>
            <w:tcW w:w="7157" w:type="dxa"/>
            <w:gridSpan w:val="4"/>
            <w:vAlign w:val="top"/>
          </w:tcPr>
          <w:p w14:paraId="30E989F5">
            <w:pPr>
              <w:rPr>
                <w:rFonts w:hint="eastAsia" w:ascii="宋体" w:hAnsi="宋体" w:eastAsia="宋体" w:cs="宋体"/>
                <w:b w:val="0"/>
                <w:bCs w:val="0"/>
                <w:sz w:val="21"/>
                <w:szCs w:val="21"/>
              </w:rPr>
            </w:pPr>
          </w:p>
        </w:tc>
      </w:tr>
      <w:tr w14:paraId="0058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1613" w:type="dxa"/>
            <w:vAlign w:val="center"/>
          </w:tcPr>
          <w:p w14:paraId="06C56387">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案例概述</w:t>
            </w:r>
          </w:p>
        </w:tc>
        <w:tc>
          <w:tcPr>
            <w:tcW w:w="7157" w:type="dxa"/>
            <w:gridSpan w:val="4"/>
            <w:vAlign w:val="top"/>
          </w:tcPr>
          <w:p w14:paraId="50BC80A6">
            <w:pPr>
              <w:pStyle w:val="21"/>
              <w:spacing w:before="170" w:line="390" w:lineRule="auto"/>
              <w:ind w:left="12"/>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注：概述研修基本情况、成果与成效、线上工作室建设及活跃度等，不超</w:t>
            </w:r>
            <w:r>
              <w:rPr>
                <w:rFonts w:hint="eastAsia" w:ascii="宋体" w:hAnsi="宋体" w:eastAsia="宋体" w:cs="宋体"/>
                <w:b w:val="0"/>
                <w:bCs w:val="0"/>
                <w:spacing w:val="-4"/>
                <w:sz w:val="21"/>
                <w:szCs w:val="21"/>
              </w:rPr>
              <w:t>过400</w:t>
            </w:r>
            <w:r>
              <w:rPr>
                <w:rFonts w:hint="eastAsia" w:ascii="宋体" w:hAnsi="宋体" w:eastAsia="宋体" w:cs="宋体"/>
                <w:b w:val="0"/>
                <w:bCs w:val="0"/>
                <w:sz w:val="21"/>
                <w:szCs w:val="21"/>
              </w:rPr>
              <w:t xml:space="preserve"> </w:t>
            </w:r>
            <w:r>
              <w:rPr>
                <w:rFonts w:hint="eastAsia" w:ascii="宋体" w:hAnsi="宋体" w:eastAsia="宋体" w:cs="宋体"/>
                <w:b w:val="0"/>
                <w:bCs w:val="0"/>
                <w:spacing w:val="-2"/>
                <w:sz w:val="21"/>
                <w:szCs w:val="21"/>
              </w:rPr>
              <w:t>字。</w:t>
            </w:r>
          </w:p>
        </w:tc>
      </w:tr>
      <w:tr w14:paraId="49D5A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1613" w:type="dxa"/>
            <w:vAlign w:val="center"/>
          </w:tcPr>
          <w:p w14:paraId="17CDAAFA">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作者声明</w:t>
            </w:r>
          </w:p>
        </w:tc>
        <w:tc>
          <w:tcPr>
            <w:tcW w:w="7157" w:type="dxa"/>
            <w:gridSpan w:val="4"/>
            <w:vAlign w:val="top"/>
          </w:tcPr>
          <w:p w14:paraId="07840DD1">
            <w:pPr>
              <w:pStyle w:val="21"/>
              <w:spacing w:before="194" w:line="219" w:lineRule="auto"/>
              <w:jc w:val="right"/>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我(们)在此申明：该案例是我(们)原创，不涉及抄袭或侵犯他人著作权等问题。</w:t>
            </w:r>
          </w:p>
          <w:p w14:paraId="08BB107F">
            <w:pPr>
              <w:spacing w:line="246" w:lineRule="auto"/>
              <w:rPr>
                <w:rFonts w:hint="eastAsia" w:ascii="宋体" w:hAnsi="宋体" w:eastAsia="宋体" w:cs="宋体"/>
                <w:b w:val="0"/>
                <w:bCs w:val="0"/>
                <w:sz w:val="21"/>
                <w:szCs w:val="21"/>
              </w:rPr>
            </w:pPr>
          </w:p>
          <w:p w14:paraId="44C17F40">
            <w:pPr>
              <w:spacing w:line="247" w:lineRule="auto"/>
              <w:rPr>
                <w:rFonts w:hint="eastAsia" w:ascii="宋体" w:hAnsi="宋体" w:eastAsia="宋体" w:cs="宋体"/>
                <w:b w:val="0"/>
                <w:bCs w:val="0"/>
                <w:sz w:val="21"/>
                <w:szCs w:val="21"/>
              </w:rPr>
            </w:pPr>
          </w:p>
          <w:p w14:paraId="3AC2D6FB">
            <w:pPr>
              <w:spacing w:line="247" w:lineRule="auto"/>
              <w:rPr>
                <w:rFonts w:hint="eastAsia" w:ascii="宋体" w:hAnsi="宋体" w:eastAsia="宋体" w:cs="宋体"/>
                <w:b w:val="0"/>
                <w:bCs w:val="0"/>
                <w:sz w:val="21"/>
                <w:szCs w:val="21"/>
              </w:rPr>
            </w:pPr>
          </w:p>
          <w:p w14:paraId="36315ECC">
            <w:pPr>
              <w:spacing w:line="247" w:lineRule="auto"/>
              <w:rPr>
                <w:rFonts w:hint="eastAsia" w:ascii="宋体" w:hAnsi="宋体" w:eastAsia="宋体" w:cs="宋体"/>
                <w:b w:val="0"/>
                <w:bCs w:val="0"/>
                <w:sz w:val="21"/>
                <w:szCs w:val="21"/>
              </w:rPr>
            </w:pPr>
          </w:p>
          <w:p w14:paraId="366491A4">
            <w:pPr>
              <w:pStyle w:val="21"/>
              <w:spacing w:before="68" w:line="220" w:lineRule="auto"/>
              <w:ind w:left="3092"/>
              <w:rPr>
                <w:rFonts w:hint="eastAsia" w:ascii="宋体" w:hAnsi="宋体" w:eastAsia="宋体" w:cs="宋体"/>
                <w:b w:val="0"/>
                <w:bCs w:val="0"/>
                <w:sz w:val="21"/>
                <w:szCs w:val="21"/>
              </w:rPr>
            </w:pPr>
            <w:r>
              <w:rPr>
                <w:rFonts w:hint="eastAsia" w:ascii="宋体" w:hAnsi="宋体" w:eastAsia="宋体" w:cs="宋体"/>
                <w:b w:val="0"/>
                <w:bCs w:val="0"/>
                <w:sz w:val="21"/>
                <w:szCs w:val="21"/>
                <w:u w:val="double" w:color="auto"/>
              </w:rPr>
              <w:t>作者签名：</w:t>
            </w:r>
            <w:r>
              <w:rPr>
                <w:rFonts w:hint="eastAsia" w:ascii="宋体" w:hAnsi="宋体" w:eastAsia="宋体" w:cs="宋体"/>
                <w:b w:val="0"/>
                <w:bCs w:val="0"/>
                <w:sz w:val="21"/>
                <w:szCs w:val="21"/>
                <w:u w:val="single" w:color="auto"/>
              </w:rPr>
              <w:t xml:space="preserve">         </w:t>
            </w:r>
          </w:p>
          <w:p w14:paraId="1059E697">
            <w:pPr>
              <w:pStyle w:val="21"/>
              <w:spacing w:before="199" w:line="220" w:lineRule="auto"/>
              <w:ind w:left="3302"/>
              <w:rPr>
                <w:rFonts w:hint="eastAsia" w:ascii="宋体" w:hAnsi="宋体" w:eastAsia="宋体" w:cs="宋体"/>
                <w:b w:val="0"/>
                <w:bCs w:val="0"/>
                <w:sz w:val="21"/>
                <w:szCs w:val="21"/>
              </w:rPr>
            </w:pPr>
            <w:r>
              <w:rPr>
                <w:rFonts w:hint="eastAsia" w:ascii="宋体" w:hAnsi="宋体" w:eastAsia="宋体" w:cs="宋体"/>
                <w:b w:val="0"/>
                <w:bCs w:val="0"/>
                <w:spacing w:val="-8"/>
                <w:sz w:val="21"/>
                <w:szCs w:val="21"/>
                <w:u w:val="single" w:color="auto"/>
              </w:rPr>
              <w:t>日期</w:t>
            </w:r>
            <w:r>
              <w:rPr>
                <w:rFonts w:hint="eastAsia" w:ascii="宋体" w:hAnsi="宋体" w:eastAsia="宋体" w:cs="宋体"/>
                <w:b w:val="0"/>
                <w:bCs w:val="0"/>
                <w:spacing w:val="-29"/>
                <w:sz w:val="21"/>
                <w:szCs w:val="21"/>
                <w:u w:val="single" w:color="auto"/>
              </w:rPr>
              <w:t xml:space="preserve"> </w:t>
            </w:r>
            <w:r>
              <w:rPr>
                <w:rFonts w:hint="eastAsia" w:ascii="宋体" w:hAnsi="宋体" w:eastAsia="宋体" w:cs="宋体"/>
                <w:b w:val="0"/>
                <w:bCs w:val="0"/>
                <w:spacing w:val="-8"/>
                <w:sz w:val="21"/>
                <w:szCs w:val="21"/>
                <w:u w:val="double" w:color="auto"/>
              </w:rPr>
              <w:t>：</w:t>
            </w:r>
            <w:r>
              <w:rPr>
                <w:rFonts w:hint="eastAsia" w:ascii="宋体" w:hAnsi="宋体" w:eastAsia="宋体" w:cs="宋体"/>
                <w:b w:val="0"/>
                <w:bCs w:val="0"/>
                <w:sz w:val="21"/>
                <w:szCs w:val="21"/>
                <w:u w:val="single" w:color="auto"/>
              </w:rPr>
              <w:t xml:space="preserve">             </w:t>
            </w:r>
          </w:p>
        </w:tc>
      </w:tr>
      <w:tr w14:paraId="1EA34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1613" w:type="dxa"/>
            <w:vAlign w:val="center"/>
          </w:tcPr>
          <w:p w14:paraId="62BC03BC">
            <w:pPr>
              <w:pStyle w:val="21"/>
              <w:spacing w:before="69" w:line="257" w:lineRule="auto"/>
              <w:ind w:right="75"/>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工作室主持人所</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在单位意见</w:t>
            </w:r>
          </w:p>
        </w:tc>
        <w:tc>
          <w:tcPr>
            <w:tcW w:w="7157" w:type="dxa"/>
            <w:gridSpan w:val="4"/>
            <w:vAlign w:val="top"/>
          </w:tcPr>
          <w:p w14:paraId="0E043857">
            <w:pPr>
              <w:pStyle w:val="21"/>
              <w:spacing w:before="216" w:line="219" w:lineRule="auto"/>
              <w:ind w:left="12"/>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单位意见：</w:t>
            </w:r>
          </w:p>
          <w:p w14:paraId="6ED25A2C">
            <w:pPr>
              <w:spacing w:line="243" w:lineRule="auto"/>
              <w:rPr>
                <w:rFonts w:hint="eastAsia" w:ascii="宋体" w:hAnsi="宋体" w:eastAsia="宋体" w:cs="宋体"/>
                <w:b w:val="0"/>
                <w:bCs w:val="0"/>
                <w:sz w:val="21"/>
                <w:szCs w:val="21"/>
              </w:rPr>
            </w:pPr>
          </w:p>
          <w:p w14:paraId="0F8B6F1E">
            <w:pPr>
              <w:spacing w:line="244" w:lineRule="auto"/>
              <w:rPr>
                <w:rFonts w:hint="eastAsia" w:ascii="宋体" w:hAnsi="宋体" w:eastAsia="宋体" w:cs="宋体"/>
                <w:b w:val="0"/>
                <w:bCs w:val="0"/>
                <w:sz w:val="21"/>
                <w:szCs w:val="21"/>
              </w:rPr>
            </w:pPr>
          </w:p>
          <w:p w14:paraId="2F5C8A22">
            <w:pPr>
              <w:spacing w:line="244" w:lineRule="auto"/>
              <w:rPr>
                <w:rFonts w:hint="eastAsia" w:ascii="宋体" w:hAnsi="宋体" w:eastAsia="宋体" w:cs="宋体"/>
                <w:b w:val="0"/>
                <w:bCs w:val="0"/>
                <w:sz w:val="21"/>
                <w:szCs w:val="21"/>
              </w:rPr>
            </w:pPr>
          </w:p>
          <w:p w14:paraId="534FABEE">
            <w:pPr>
              <w:spacing w:line="244" w:lineRule="auto"/>
              <w:rPr>
                <w:rFonts w:hint="eastAsia" w:ascii="宋体" w:hAnsi="宋体" w:eastAsia="宋体" w:cs="宋体"/>
                <w:b w:val="0"/>
                <w:bCs w:val="0"/>
                <w:sz w:val="21"/>
                <w:szCs w:val="21"/>
              </w:rPr>
            </w:pPr>
          </w:p>
          <w:p w14:paraId="5940B36B">
            <w:pPr>
              <w:pStyle w:val="21"/>
              <w:spacing w:before="68" w:line="219" w:lineRule="auto"/>
              <w:ind w:left="2782"/>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单位名称(公章):</w:t>
            </w:r>
          </w:p>
          <w:p w14:paraId="37A3AD02">
            <w:pPr>
              <w:pStyle w:val="21"/>
              <w:spacing w:before="92" w:line="219" w:lineRule="auto"/>
              <w:ind w:left="2782"/>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年</w:t>
            </w:r>
            <w:r>
              <w:rPr>
                <w:rFonts w:hint="eastAsia" w:ascii="宋体" w:hAnsi="宋体" w:eastAsia="宋体" w:cs="宋体"/>
                <w:b w:val="0"/>
                <w:bCs w:val="0"/>
                <w:spacing w:val="8"/>
                <w:sz w:val="21"/>
                <w:szCs w:val="21"/>
              </w:rPr>
              <w:t xml:space="preserve">    </w:t>
            </w:r>
            <w:r>
              <w:rPr>
                <w:rFonts w:hint="eastAsia" w:ascii="宋体" w:hAnsi="宋体" w:eastAsia="宋体" w:cs="宋体"/>
                <w:b w:val="0"/>
                <w:bCs w:val="0"/>
                <w:spacing w:val="-8"/>
                <w:sz w:val="21"/>
                <w:szCs w:val="21"/>
              </w:rPr>
              <w:t>月</w:t>
            </w:r>
            <w:r>
              <w:rPr>
                <w:rFonts w:hint="eastAsia" w:ascii="宋体" w:hAnsi="宋体" w:eastAsia="宋体" w:cs="宋体"/>
                <w:b w:val="0"/>
                <w:bCs w:val="0"/>
                <w:spacing w:val="13"/>
                <w:sz w:val="21"/>
                <w:szCs w:val="21"/>
              </w:rPr>
              <w:t xml:space="preserve">     </w:t>
            </w:r>
            <w:r>
              <w:rPr>
                <w:rFonts w:hint="eastAsia" w:ascii="宋体" w:hAnsi="宋体" w:eastAsia="宋体" w:cs="宋体"/>
                <w:b w:val="0"/>
                <w:bCs w:val="0"/>
                <w:spacing w:val="-8"/>
                <w:sz w:val="21"/>
                <w:szCs w:val="21"/>
              </w:rPr>
              <w:t>日</w:t>
            </w:r>
          </w:p>
        </w:tc>
      </w:tr>
    </w:tbl>
    <w:p w14:paraId="7DDFE1A0">
      <w:pPr>
        <w:spacing w:before="145" w:line="378" w:lineRule="auto"/>
        <w:ind w:left="258" w:right="214" w:firstLine="39"/>
        <w:rPr>
          <w:rFonts w:ascii="宋体" w:hAnsi="宋体" w:eastAsia="宋体" w:cs="宋体"/>
          <w:sz w:val="22"/>
          <w:szCs w:val="22"/>
        </w:rPr>
      </w:pPr>
      <w:r>
        <w:rPr>
          <w:rFonts w:ascii="楷体" w:hAnsi="楷体" w:eastAsia="楷体" w:cs="楷体"/>
          <w:b/>
          <w:bCs/>
          <w:spacing w:val="17"/>
          <w:sz w:val="22"/>
          <w:szCs w:val="22"/>
        </w:rPr>
        <w:t>*共享提示：同意将案例结集出版或在主办单位教师活动网站共享；同意将案例</w:t>
      </w:r>
      <w:r>
        <w:rPr>
          <w:rFonts w:ascii="楷体" w:hAnsi="楷体" w:eastAsia="楷体" w:cs="楷体"/>
          <w:sz w:val="22"/>
          <w:szCs w:val="22"/>
        </w:rPr>
        <w:t xml:space="preserve"> </w:t>
      </w:r>
      <w:r>
        <w:rPr>
          <w:rFonts w:ascii="楷体" w:hAnsi="楷体" w:eastAsia="楷体" w:cs="楷体"/>
          <w:b/>
          <w:bCs/>
          <w:spacing w:val="12"/>
          <w:sz w:val="22"/>
          <w:szCs w:val="22"/>
        </w:rPr>
        <w:t>推荐给国家智慧教育公共服务平台</w:t>
      </w:r>
      <w:r>
        <w:rPr>
          <w:rFonts w:ascii="楷体" w:hAnsi="楷体" w:eastAsia="楷体" w:cs="楷体"/>
          <w:spacing w:val="-47"/>
          <w:sz w:val="22"/>
          <w:szCs w:val="22"/>
        </w:rPr>
        <w:t xml:space="preserve"> </w:t>
      </w:r>
      <w:r>
        <w:rPr>
          <w:rFonts w:ascii="Times New Roman" w:hAnsi="Times New Roman" w:eastAsia="Times New Roman" w:cs="Times New Roman"/>
          <w:b/>
          <w:bCs/>
          <w:spacing w:val="12"/>
          <w:sz w:val="22"/>
          <w:szCs w:val="22"/>
        </w:rPr>
        <w:t>(</w:t>
      </w:r>
      <w:r>
        <w:fldChar w:fldCharType="begin"/>
      </w:r>
      <w:r>
        <w:instrText xml:space="preserve"> HYPERLINK "https://www.smartedu.cn)。" </w:instrText>
      </w:r>
      <w:r>
        <w:fldChar w:fldCharType="separate"/>
      </w:r>
      <w:r>
        <w:rPr>
          <w:rFonts w:ascii="Times New Roman" w:hAnsi="Times New Roman" w:eastAsia="Times New Roman" w:cs="Times New Roman"/>
          <w:b/>
          <w:bCs/>
          <w:sz w:val="22"/>
          <w:szCs w:val="22"/>
        </w:rPr>
        <w:t>www</w:t>
      </w:r>
      <w:r>
        <w:rPr>
          <w:rFonts w:ascii="Times New Roman" w:hAnsi="Times New Roman" w:eastAsia="Times New Roman" w:cs="Times New Roman"/>
          <w:b/>
          <w:bCs/>
          <w:spacing w:val="12"/>
          <w:sz w:val="22"/>
          <w:szCs w:val="22"/>
        </w:rPr>
        <w:t>.</w:t>
      </w:r>
      <w:r>
        <w:rPr>
          <w:rFonts w:ascii="Times New Roman" w:hAnsi="Times New Roman" w:eastAsia="Times New Roman" w:cs="Times New Roman"/>
          <w:b/>
          <w:bCs/>
          <w:sz w:val="22"/>
          <w:szCs w:val="22"/>
        </w:rPr>
        <w:t>smartedu</w:t>
      </w:r>
      <w:r>
        <w:rPr>
          <w:rFonts w:ascii="Times New Roman" w:hAnsi="Times New Roman" w:eastAsia="Times New Roman" w:cs="Times New Roman"/>
          <w:b/>
          <w:bCs/>
          <w:spacing w:val="12"/>
          <w:sz w:val="22"/>
          <w:szCs w:val="22"/>
        </w:rPr>
        <w:t>.</w:t>
      </w:r>
      <w:r>
        <w:rPr>
          <w:rFonts w:ascii="Times New Roman" w:hAnsi="Times New Roman" w:eastAsia="Times New Roman" w:cs="Times New Roman"/>
          <w:b/>
          <w:bCs/>
          <w:sz w:val="22"/>
          <w:szCs w:val="22"/>
        </w:rPr>
        <w:t>cn</w:t>
      </w:r>
      <w:r>
        <w:rPr>
          <w:rFonts w:ascii="Times New Roman" w:hAnsi="Times New Roman" w:eastAsia="Times New Roman" w:cs="Times New Roman"/>
          <w:b/>
          <w:bCs/>
          <w:spacing w:val="12"/>
          <w:sz w:val="22"/>
          <w:szCs w:val="22"/>
        </w:rPr>
        <w:t>)</w:t>
      </w:r>
      <w:r>
        <w:rPr>
          <w:rFonts w:ascii="宋体" w:hAnsi="宋体" w:eastAsia="宋体" w:cs="宋体"/>
          <w:b/>
          <w:bCs/>
          <w:spacing w:val="12"/>
          <w:sz w:val="22"/>
          <w:szCs w:val="22"/>
        </w:rPr>
        <w:t>。</w:t>
      </w:r>
      <w:r>
        <w:rPr>
          <w:rFonts w:ascii="宋体" w:hAnsi="宋体" w:eastAsia="宋体" w:cs="宋体"/>
          <w:b/>
          <w:bCs/>
          <w:spacing w:val="12"/>
          <w:sz w:val="22"/>
          <w:szCs w:val="22"/>
        </w:rPr>
        <w:fldChar w:fldCharType="end"/>
      </w:r>
    </w:p>
    <w:p w14:paraId="54A39F60">
      <w:pPr>
        <w:spacing w:line="378" w:lineRule="auto"/>
        <w:rPr>
          <w:rFonts w:ascii="宋体" w:hAnsi="宋体" w:eastAsia="宋体" w:cs="宋体"/>
          <w:sz w:val="22"/>
          <w:szCs w:val="22"/>
        </w:rPr>
        <w:sectPr>
          <w:footerReference r:id="rId8" w:type="default"/>
          <w:pgSz w:w="11900" w:h="16830"/>
          <w:pgMar w:top="1426" w:right="1574" w:bottom="1117" w:left="1544" w:header="0" w:footer="991" w:gutter="0"/>
          <w:pgNumType w:fmt="decimal"/>
          <w:cols w:space="720" w:num="1"/>
        </w:sectPr>
      </w:pPr>
    </w:p>
    <w:p w14:paraId="2598D05F">
      <w:pPr>
        <w:spacing w:before="119" w:line="219" w:lineRule="auto"/>
        <w:ind w:left="1940"/>
        <w:rPr>
          <w:rFonts w:ascii="宋体" w:hAnsi="宋体" w:eastAsia="宋体" w:cs="宋体"/>
          <w:sz w:val="36"/>
          <w:szCs w:val="36"/>
        </w:rPr>
      </w:pPr>
      <w:r>
        <w:rPr>
          <w:rFonts w:ascii="宋体" w:hAnsi="宋体" w:eastAsia="宋体" w:cs="宋体"/>
          <w:b/>
          <w:bCs/>
          <w:spacing w:val="-8"/>
          <w:sz w:val="36"/>
          <w:szCs w:val="36"/>
        </w:rPr>
        <w:t>名师名校长线上工作室研修实施方案</w:t>
      </w:r>
    </w:p>
    <w:p w14:paraId="5276D68D">
      <w:pPr>
        <w:spacing w:before="272" w:line="220" w:lineRule="auto"/>
        <w:ind w:left="634"/>
        <w:rPr>
          <w:rFonts w:ascii="宋体" w:hAnsi="宋体" w:eastAsia="宋体" w:cs="宋体"/>
          <w:sz w:val="22"/>
          <w:szCs w:val="22"/>
        </w:rPr>
      </w:pPr>
      <w:r>
        <w:rPr>
          <w:rFonts w:ascii="宋体" w:hAnsi="宋体" w:eastAsia="宋体" w:cs="宋体"/>
          <w:spacing w:val="-1"/>
          <w:sz w:val="22"/>
          <w:szCs w:val="22"/>
        </w:rPr>
        <w:t>注：填写均为5号，宋体</w:t>
      </w:r>
    </w:p>
    <w:p w14:paraId="7EB8F16D">
      <w:pPr>
        <w:spacing w:line="113" w:lineRule="exact"/>
      </w:pPr>
    </w:p>
    <w:tbl>
      <w:tblPr>
        <w:tblStyle w:val="22"/>
        <w:tblW w:w="9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8096"/>
      </w:tblGrid>
      <w:tr w14:paraId="124B6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1414" w:type="dxa"/>
            <w:vAlign w:val="top"/>
          </w:tcPr>
          <w:p w14:paraId="32DC857C">
            <w:pPr>
              <w:spacing w:line="249" w:lineRule="auto"/>
              <w:jc w:val="center"/>
              <w:rPr>
                <w:rFonts w:hint="eastAsia" w:ascii="宋体" w:hAnsi="宋体" w:eastAsia="宋体" w:cs="宋体"/>
                <w:b w:val="0"/>
                <w:bCs w:val="0"/>
                <w:sz w:val="21"/>
                <w:szCs w:val="21"/>
              </w:rPr>
            </w:pPr>
          </w:p>
          <w:p w14:paraId="2EB93A59">
            <w:pPr>
              <w:spacing w:line="250" w:lineRule="auto"/>
              <w:jc w:val="center"/>
              <w:rPr>
                <w:rFonts w:hint="eastAsia" w:ascii="宋体" w:hAnsi="宋体" w:eastAsia="宋体" w:cs="宋体"/>
                <w:b w:val="0"/>
                <w:bCs w:val="0"/>
                <w:sz w:val="21"/>
                <w:szCs w:val="21"/>
              </w:rPr>
            </w:pPr>
          </w:p>
          <w:p w14:paraId="509018FC">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研修主题</w:t>
            </w:r>
          </w:p>
        </w:tc>
        <w:tc>
          <w:tcPr>
            <w:tcW w:w="8096" w:type="dxa"/>
            <w:vAlign w:val="top"/>
          </w:tcPr>
          <w:p w14:paraId="6D4FDF41">
            <w:pPr>
              <w:pStyle w:val="21"/>
              <w:spacing w:before="100" w:line="219" w:lineRule="auto"/>
              <w:ind w:left="113"/>
              <w:rPr>
                <w:rFonts w:hint="eastAsia" w:ascii="宋体" w:hAnsi="宋体" w:eastAsia="宋体" w:cs="宋体"/>
                <w:sz w:val="21"/>
                <w:szCs w:val="21"/>
              </w:rPr>
            </w:pPr>
            <w:r>
              <w:rPr>
                <w:rFonts w:hint="eastAsia" w:ascii="宋体" w:hAnsi="宋体" w:eastAsia="宋体" w:cs="宋体"/>
                <w:b/>
                <w:bCs/>
                <w:spacing w:val="-4"/>
                <w:sz w:val="21"/>
                <w:szCs w:val="21"/>
              </w:rPr>
              <w:t>不超过30字。</w:t>
            </w:r>
          </w:p>
        </w:tc>
      </w:tr>
      <w:tr w14:paraId="28BC7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1414" w:type="dxa"/>
            <w:vAlign w:val="top"/>
          </w:tcPr>
          <w:p w14:paraId="011CE32F">
            <w:pPr>
              <w:spacing w:line="254" w:lineRule="auto"/>
              <w:jc w:val="center"/>
              <w:rPr>
                <w:rFonts w:hint="eastAsia" w:ascii="宋体" w:hAnsi="宋体" w:eastAsia="宋体" w:cs="宋体"/>
                <w:b w:val="0"/>
                <w:bCs w:val="0"/>
                <w:sz w:val="21"/>
                <w:szCs w:val="21"/>
              </w:rPr>
            </w:pPr>
          </w:p>
          <w:p w14:paraId="05B76E91">
            <w:pPr>
              <w:spacing w:line="255" w:lineRule="auto"/>
              <w:jc w:val="center"/>
              <w:rPr>
                <w:rFonts w:hint="eastAsia" w:ascii="宋体" w:hAnsi="宋体" w:eastAsia="宋体" w:cs="宋体"/>
                <w:b w:val="0"/>
                <w:bCs w:val="0"/>
                <w:sz w:val="21"/>
                <w:szCs w:val="21"/>
              </w:rPr>
            </w:pPr>
          </w:p>
          <w:p w14:paraId="7D7446CB">
            <w:pPr>
              <w:spacing w:line="255" w:lineRule="auto"/>
              <w:jc w:val="center"/>
              <w:rPr>
                <w:rFonts w:hint="eastAsia" w:ascii="宋体" w:hAnsi="宋体" w:eastAsia="宋体" w:cs="宋体"/>
                <w:b w:val="0"/>
                <w:bCs w:val="0"/>
                <w:sz w:val="21"/>
                <w:szCs w:val="21"/>
              </w:rPr>
            </w:pPr>
          </w:p>
          <w:p w14:paraId="6DF2381E">
            <w:pPr>
              <w:pStyle w:val="21"/>
              <w:spacing w:before="68" w:line="220"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需求分析</w:t>
            </w:r>
          </w:p>
        </w:tc>
        <w:tc>
          <w:tcPr>
            <w:tcW w:w="8096" w:type="dxa"/>
            <w:vAlign w:val="top"/>
          </w:tcPr>
          <w:p w14:paraId="6E3D623D">
            <w:pPr>
              <w:pStyle w:val="21"/>
              <w:spacing w:before="78" w:line="264" w:lineRule="auto"/>
              <w:ind w:left="110"/>
              <w:rPr>
                <w:rFonts w:hint="eastAsia" w:ascii="宋体" w:hAnsi="宋体" w:eastAsia="宋体" w:cs="宋体"/>
                <w:sz w:val="21"/>
                <w:szCs w:val="21"/>
              </w:rPr>
            </w:pPr>
            <w:r>
              <w:rPr>
                <w:rFonts w:hint="eastAsia" w:ascii="宋体" w:hAnsi="宋体" w:eastAsia="宋体" w:cs="宋体"/>
                <w:spacing w:val="-6"/>
                <w:sz w:val="21"/>
                <w:szCs w:val="21"/>
              </w:rPr>
              <w:t>包括现实需求：通过问卷调查、课堂观察、交流研讨等发现的教育教学问题。价值分析：</w:t>
            </w:r>
            <w:r>
              <w:rPr>
                <w:rFonts w:hint="eastAsia" w:ascii="宋体" w:hAnsi="宋体" w:eastAsia="宋体" w:cs="宋体"/>
                <w:spacing w:val="18"/>
                <w:sz w:val="21"/>
                <w:szCs w:val="21"/>
              </w:rPr>
              <w:t xml:space="preserve"> </w:t>
            </w:r>
            <w:r>
              <w:rPr>
                <w:rFonts w:hint="eastAsia" w:ascii="宋体" w:hAnsi="宋体" w:eastAsia="宋体" w:cs="宋体"/>
                <w:spacing w:val="-3"/>
                <w:sz w:val="21"/>
                <w:szCs w:val="21"/>
              </w:rPr>
              <w:t>说明解决该问题对教师专业发展、教学质量提升、学校办学的促进作用。</w:t>
            </w:r>
            <w:r>
              <w:rPr>
                <w:rFonts w:hint="eastAsia" w:ascii="宋体" w:hAnsi="宋体" w:eastAsia="宋体" w:cs="宋体"/>
                <w:b/>
                <w:bCs/>
                <w:spacing w:val="-3"/>
                <w:sz w:val="21"/>
                <w:szCs w:val="21"/>
              </w:rPr>
              <w:t>不超过300</w:t>
            </w:r>
            <w:r>
              <w:rPr>
                <w:rFonts w:hint="eastAsia" w:ascii="宋体" w:hAnsi="宋体" w:eastAsia="宋体" w:cs="宋体"/>
                <w:spacing w:val="-2"/>
                <w:sz w:val="21"/>
                <w:szCs w:val="21"/>
              </w:rPr>
              <w:t>字。</w:t>
            </w:r>
          </w:p>
        </w:tc>
      </w:tr>
      <w:tr w14:paraId="6D316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1414" w:type="dxa"/>
            <w:vAlign w:val="top"/>
          </w:tcPr>
          <w:p w14:paraId="3DBE20E4">
            <w:pPr>
              <w:spacing w:line="270" w:lineRule="auto"/>
              <w:jc w:val="center"/>
              <w:rPr>
                <w:rFonts w:hint="eastAsia" w:ascii="宋体" w:hAnsi="宋体" w:eastAsia="宋体" w:cs="宋体"/>
                <w:b w:val="0"/>
                <w:bCs w:val="0"/>
                <w:sz w:val="21"/>
                <w:szCs w:val="21"/>
              </w:rPr>
            </w:pPr>
          </w:p>
          <w:p w14:paraId="29CB1F76">
            <w:pPr>
              <w:spacing w:line="271" w:lineRule="auto"/>
              <w:jc w:val="center"/>
              <w:rPr>
                <w:rFonts w:hint="eastAsia" w:ascii="宋体" w:hAnsi="宋体" w:eastAsia="宋体" w:cs="宋体"/>
                <w:b w:val="0"/>
                <w:bCs w:val="0"/>
                <w:sz w:val="21"/>
                <w:szCs w:val="21"/>
              </w:rPr>
            </w:pPr>
          </w:p>
          <w:p w14:paraId="1B827A7C">
            <w:pPr>
              <w:spacing w:line="271" w:lineRule="auto"/>
              <w:jc w:val="center"/>
              <w:rPr>
                <w:rFonts w:hint="eastAsia" w:ascii="宋体" w:hAnsi="宋体" w:eastAsia="宋体" w:cs="宋体"/>
                <w:b w:val="0"/>
                <w:bCs w:val="0"/>
                <w:sz w:val="21"/>
                <w:szCs w:val="21"/>
              </w:rPr>
            </w:pPr>
          </w:p>
          <w:p w14:paraId="5024446D">
            <w:pPr>
              <w:spacing w:line="271" w:lineRule="auto"/>
              <w:jc w:val="center"/>
              <w:rPr>
                <w:rFonts w:hint="eastAsia" w:ascii="宋体" w:hAnsi="宋体" w:eastAsia="宋体" w:cs="宋体"/>
                <w:b w:val="0"/>
                <w:bCs w:val="0"/>
                <w:sz w:val="21"/>
                <w:szCs w:val="21"/>
              </w:rPr>
            </w:pPr>
          </w:p>
          <w:p w14:paraId="7622DD08">
            <w:pPr>
              <w:pStyle w:val="21"/>
              <w:spacing w:before="69"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研修目标</w:t>
            </w:r>
          </w:p>
        </w:tc>
        <w:tc>
          <w:tcPr>
            <w:tcW w:w="8096" w:type="dxa"/>
            <w:vAlign w:val="top"/>
          </w:tcPr>
          <w:p w14:paraId="22D0BA50">
            <w:pPr>
              <w:pStyle w:val="21"/>
              <w:spacing w:before="91" w:line="219" w:lineRule="auto"/>
              <w:ind w:left="110"/>
              <w:rPr>
                <w:rFonts w:hint="eastAsia" w:ascii="宋体" w:hAnsi="宋体" w:eastAsia="宋体" w:cs="宋体"/>
                <w:sz w:val="21"/>
                <w:szCs w:val="21"/>
              </w:rPr>
            </w:pPr>
            <w:r>
              <w:rPr>
                <w:rFonts w:hint="eastAsia" w:ascii="宋体" w:hAnsi="宋体" w:eastAsia="宋体" w:cs="宋体"/>
                <w:spacing w:val="1"/>
                <w:sz w:val="21"/>
                <w:szCs w:val="21"/>
              </w:rPr>
              <w:t>1.教师发展目标(围绕专业理念、专业知识、专业能力提升等维度)</w:t>
            </w:r>
          </w:p>
          <w:p w14:paraId="21C8A7DA">
            <w:pPr>
              <w:pStyle w:val="21"/>
              <w:spacing w:before="60" w:line="219" w:lineRule="auto"/>
              <w:ind w:left="110"/>
              <w:rPr>
                <w:rFonts w:hint="eastAsia" w:ascii="宋体" w:hAnsi="宋体" w:eastAsia="宋体" w:cs="宋体"/>
                <w:sz w:val="21"/>
                <w:szCs w:val="21"/>
              </w:rPr>
            </w:pPr>
            <w:r>
              <w:rPr>
                <w:rFonts w:hint="eastAsia" w:ascii="宋体" w:hAnsi="宋体" w:eastAsia="宋体" w:cs="宋体"/>
                <w:spacing w:val="2"/>
                <w:sz w:val="21"/>
                <w:szCs w:val="21"/>
              </w:rPr>
              <w:t>2.教学改进目标(课堂教学实践维度)</w:t>
            </w:r>
          </w:p>
          <w:p w14:paraId="29752C9C">
            <w:pPr>
              <w:pStyle w:val="21"/>
              <w:spacing w:before="71" w:line="220" w:lineRule="auto"/>
              <w:ind w:left="110"/>
              <w:rPr>
                <w:rFonts w:hint="eastAsia" w:ascii="宋体" w:hAnsi="宋体" w:eastAsia="宋体" w:cs="宋体"/>
                <w:sz w:val="21"/>
                <w:szCs w:val="21"/>
              </w:rPr>
            </w:pPr>
            <w:r>
              <w:rPr>
                <w:rFonts w:hint="eastAsia" w:ascii="宋体" w:hAnsi="宋体" w:eastAsia="宋体" w:cs="宋体"/>
                <w:spacing w:val="2"/>
                <w:sz w:val="21"/>
                <w:szCs w:val="21"/>
              </w:rPr>
              <w:t>3.学生成长目标(学生学习效果维度)</w:t>
            </w:r>
          </w:p>
          <w:p w14:paraId="08C7EB3E">
            <w:pPr>
              <w:pStyle w:val="21"/>
              <w:spacing w:before="59" w:line="219" w:lineRule="auto"/>
              <w:ind w:left="110"/>
              <w:rPr>
                <w:rFonts w:hint="eastAsia" w:ascii="宋体" w:hAnsi="宋体" w:eastAsia="宋体" w:cs="宋体"/>
                <w:sz w:val="21"/>
                <w:szCs w:val="21"/>
              </w:rPr>
            </w:pPr>
            <w:r>
              <w:rPr>
                <w:rFonts w:hint="eastAsia" w:ascii="宋体" w:hAnsi="宋体" w:eastAsia="宋体" w:cs="宋体"/>
                <w:spacing w:val="1"/>
                <w:sz w:val="21"/>
                <w:szCs w:val="21"/>
              </w:rPr>
              <w:t>4.办学治校目标(学校发展转变维度)(名校长工作室可选填)</w:t>
            </w:r>
          </w:p>
          <w:p w14:paraId="4EE79958">
            <w:pPr>
              <w:pStyle w:val="21"/>
              <w:spacing w:before="60" w:line="267" w:lineRule="auto"/>
              <w:ind w:left="110" w:right="214"/>
              <w:rPr>
                <w:rFonts w:hint="eastAsia" w:ascii="宋体" w:hAnsi="宋体" w:eastAsia="宋体" w:cs="宋体"/>
                <w:sz w:val="21"/>
                <w:szCs w:val="21"/>
              </w:rPr>
            </w:pPr>
            <w:r>
              <w:rPr>
                <w:rFonts w:hint="eastAsia" w:ascii="宋体" w:hAnsi="宋体" w:eastAsia="宋体" w:cs="宋体"/>
                <w:sz w:val="21"/>
                <w:szCs w:val="21"/>
              </w:rPr>
              <w:t>要求具体、可测、可实现、相关性、时限性，例如：通过3个月</w:t>
            </w:r>
            <w:r>
              <w:rPr>
                <w:rFonts w:hint="eastAsia" w:ascii="宋体" w:hAnsi="宋体" w:eastAsia="宋体" w:cs="宋体"/>
                <w:spacing w:val="-1"/>
                <w:sz w:val="21"/>
                <w:szCs w:val="21"/>
              </w:rPr>
              <w:t>的研修，90%的教师能</w:t>
            </w:r>
            <w:r>
              <w:rPr>
                <w:rFonts w:hint="eastAsia" w:ascii="宋体" w:hAnsi="宋体" w:eastAsia="宋体" w:cs="宋体"/>
                <w:sz w:val="21"/>
                <w:szCs w:val="21"/>
              </w:rPr>
              <w:t xml:space="preserve"> </w:t>
            </w:r>
            <w:r>
              <w:rPr>
                <w:rFonts w:hint="eastAsia" w:ascii="宋体" w:hAnsi="宋体" w:eastAsia="宋体" w:cs="宋体"/>
                <w:spacing w:val="-1"/>
                <w:sz w:val="21"/>
                <w:szCs w:val="21"/>
              </w:rPr>
              <w:t>独立设计跨学科学习任务。</w:t>
            </w:r>
          </w:p>
          <w:p w14:paraId="7F4074AB">
            <w:pPr>
              <w:pStyle w:val="21"/>
              <w:spacing w:line="219" w:lineRule="auto"/>
              <w:ind w:left="113"/>
              <w:rPr>
                <w:rFonts w:hint="eastAsia" w:ascii="宋体" w:hAnsi="宋体" w:eastAsia="宋体" w:cs="宋体"/>
                <w:sz w:val="21"/>
                <w:szCs w:val="21"/>
              </w:rPr>
            </w:pPr>
            <w:r>
              <w:rPr>
                <w:rFonts w:hint="eastAsia" w:ascii="宋体" w:hAnsi="宋体" w:eastAsia="宋体" w:cs="宋体"/>
                <w:b/>
                <w:bCs/>
                <w:spacing w:val="-4"/>
                <w:sz w:val="21"/>
                <w:szCs w:val="21"/>
              </w:rPr>
              <w:t>不超过300字</w:t>
            </w:r>
          </w:p>
        </w:tc>
      </w:tr>
      <w:tr w14:paraId="04F9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9" w:hRule="atLeast"/>
        </w:trPr>
        <w:tc>
          <w:tcPr>
            <w:tcW w:w="1414" w:type="dxa"/>
            <w:vAlign w:val="center"/>
          </w:tcPr>
          <w:p w14:paraId="5877E850">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研修模式与</w:t>
            </w:r>
          </w:p>
          <w:p w14:paraId="092E62A9">
            <w:pPr>
              <w:pStyle w:val="21"/>
              <w:spacing w:before="31" w:line="220" w:lineRule="auto"/>
              <w:jc w:val="center"/>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流程</w:t>
            </w:r>
          </w:p>
        </w:tc>
        <w:tc>
          <w:tcPr>
            <w:tcW w:w="8096" w:type="dxa"/>
            <w:vAlign w:val="top"/>
          </w:tcPr>
          <w:p w14:paraId="379065BD">
            <w:pPr>
              <w:pStyle w:val="21"/>
              <w:spacing w:before="92" w:line="273" w:lineRule="auto"/>
              <w:ind w:left="113" w:right="13" w:hanging="3"/>
              <w:rPr>
                <w:rFonts w:hint="eastAsia" w:ascii="宋体" w:hAnsi="宋体" w:eastAsia="宋体" w:cs="宋体"/>
                <w:sz w:val="21"/>
                <w:szCs w:val="21"/>
              </w:rPr>
            </w:pPr>
            <w:r>
              <w:rPr>
                <w:rFonts w:hint="eastAsia" w:ascii="宋体" w:hAnsi="宋体" w:eastAsia="宋体" w:cs="宋体"/>
                <w:spacing w:val="-1"/>
                <w:sz w:val="21"/>
                <w:szCs w:val="21"/>
              </w:rPr>
              <w:t>阐述并用图示化方式表达研修内容、研修方式、计划安排等一体化研修活动设计。</w:t>
            </w:r>
            <w:r>
              <w:rPr>
                <w:rFonts w:hint="eastAsia" w:ascii="宋体" w:hAnsi="宋体" w:eastAsia="宋体" w:cs="宋体"/>
                <w:b/>
                <w:bCs/>
                <w:spacing w:val="-1"/>
                <w:sz w:val="21"/>
                <w:szCs w:val="21"/>
              </w:rPr>
              <w:t>不超</w:t>
            </w:r>
            <w:r>
              <w:rPr>
                <w:rFonts w:hint="eastAsia" w:ascii="宋体" w:hAnsi="宋体" w:eastAsia="宋体" w:cs="宋体"/>
                <w:b/>
                <w:bCs/>
                <w:spacing w:val="-3"/>
                <w:sz w:val="21"/>
                <w:szCs w:val="21"/>
              </w:rPr>
              <w:t>过800字。</w:t>
            </w:r>
          </w:p>
        </w:tc>
      </w:tr>
    </w:tbl>
    <w:p w14:paraId="0E8EAD48">
      <w:pPr>
        <w:spacing w:line="46" w:lineRule="auto"/>
        <w:rPr>
          <w:rFonts w:hint="eastAsia" w:ascii="宋体" w:hAnsi="宋体" w:eastAsia="宋体" w:cs="宋体"/>
          <w:sz w:val="21"/>
          <w:szCs w:val="21"/>
        </w:rPr>
      </w:pPr>
    </w:p>
    <w:tbl>
      <w:tblPr>
        <w:tblStyle w:val="22"/>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4"/>
        <w:gridCol w:w="8066"/>
      </w:tblGrid>
      <w:tr w14:paraId="2595E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8" w:hRule="atLeast"/>
        </w:trPr>
        <w:tc>
          <w:tcPr>
            <w:tcW w:w="1424" w:type="dxa"/>
            <w:vAlign w:val="center"/>
          </w:tcPr>
          <w:p w14:paraId="366F8F7B">
            <w:pPr>
              <w:spacing w:line="244" w:lineRule="auto"/>
              <w:jc w:val="center"/>
              <w:rPr>
                <w:rFonts w:hint="eastAsia" w:ascii="宋体" w:hAnsi="宋体" w:eastAsia="宋体" w:cs="宋体"/>
                <w:b w:val="0"/>
                <w:bCs w:val="0"/>
                <w:sz w:val="21"/>
                <w:szCs w:val="21"/>
              </w:rPr>
            </w:pPr>
          </w:p>
          <w:p w14:paraId="016E18FF">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平台支撑</w:t>
            </w:r>
          </w:p>
        </w:tc>
        <w:tc>
          <w:tcPr>
            <w:tcW w:w="8066" w:type="dxa"/>
            <w:vAlign w:val="top"/>
          </w:tcPr>
          <w:p w14:paraId="02D2D8D0">
            <w:pPr>
              <w:pStyle w:val="21"/>
              <w:spacing w:before="90" w:line="219" w:lineRule="auto"/>
              <w:ind w:left="93"/>
              <w:rPr>
                <w:rFonts w:hint="eastAsia" w:ascii="宋体" w:hAnsi="宋体" w:eastAsia="宋体" w:cs="宋体"/>
                <w:sz w:val="21"/>
                <w:szCs w:val="21"/>
              </w:rPr>
            </w:pPr>
            <w:r>
              <w:rPr>
                <w:rFonts w:hint="eastAsia" w:ascii="宋体" w:hAnsi="宋体" w:eastAsia="宋体" w:cs="宋体"/>
                <w:b/>
                <w:bCs/>
                <w:spacing w:val="-3"/>
                <w:sz w:val="21"/>
                <w:szCs w:val="21"/>
              </w:rPr>
              <w:t>使用的国家中小学智慧教育平台资源和工具。</w:t>
            </w:r>
          </w:p>
          <w:p w14:paraId="010EC826">
            <w:pPr>
              <w:pStyle w:val="21"/>
              <w:spacing w:before="90" w:line="219" w:lineRule="auto"/>
              <w:ind w:left="93"/>
              <w:rPr>
                <w:rFonts w:hint="eastAsia" w:ascii="宋体" w:hAnsi="宋体" w:eastAsia="宋体" w:cs="宋体"/>
                <w:sz w:val="21"/>
                <w:szCs w:val="21"/>
              </w:rPr>
            </w:pPr>
            <w:r>
              <w:rPr>
                <w:rFonts w:hint="eastAsia" w:ascii="宋体" w:hAnsi="宋体" w:eastAsia="宋体" w:cs="宋体"/>
                <w:b/>
                <w:bCs/>
                <w:spacing w:val="-2"/>
                <w:sz w:val="21"/>
                <w:szCs w:val="21"/>
              </w:rPr>
              <w:t>1.数字资源清单，列出资源名称(具体到资源实体名称</w:t>
            </w:r>
            <w:r>
              <w:rPr>
                <w:rFonts w:hint="eastAsia" w:ascii="宋体" w:hAnsi="宋体" w:eastAsia="宋体" w:cs="宋体"/>
                <w:b/>
                <w:bCs/>
                <w:spacing w:val="-3"/>
                <w:sz w:val="21"/>
                <w:szCs w:val="21"/>
              </w:rPr>
              <w:t>)和所属频道，例如：</w:t>
            </w:r>
          </w:p>
          <w:p w14:paraId="5DD3569B">
            <w:pPr>
              <w:spacing w:line="100" w:lineRule="exact"/>
              <w:rPr>
                <w:rFonts w:hint="eastAsia" w:ascii="宋体" w:hAnsi="宋体" w:eastAsia="宋体" w:cs="宋体"/>
                <w:sz w:val="21"/>
                <w:szCs w:val="21"/>
              </w:rPr>
            </w:pPr>
          </w:p>
          <w:tbl>
            <w:tblPr>
              <w:tblStyle w:val="22"/>
              <w:tblW w:w="6500" w:type="dxa"/>
              <w:tblInd w:w="7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7"/>
              <w:gridCol w:w="1133"/>
            </w:tblGrid>
            <w:tr w14:paraId="1A2C0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367" w:type="dxa"/>
                  <w:vAlign w:val="top"/>
                </w:tcPr>
                <w:p w14:paraId="7C0F306F">
                  <w:pPr>
                    <w:pStyle w:val="21"/>
                    <w:spacing w:before="81" w:line="221" w:lineRule="auto"/>
                    <w:ind w:left="2268"/>
                    <w:rPr>
                      <w:rFonts w:hint="eastAsia" w:ascii="宋体" w:hAnsi="宋体" w:eastAsia="宋体" w:cs="宋体"/>
                      <w:sz w:val="21"/>
                      <w:szCs w:val="21"/>
                    </w:rPr>
                  </w:pPr>
                  <w:r>
                    <w:rPr>
                      <w:rFonts w:hint="eastAsia" w:ascii="宋体" w:hAnsi="宋体" w:eastAsia="宋体" w:cs="宋体"/>
                      <w:b/>
                      <w:bCs/>
                      <w:spacing w:val="-2"/>
                      <w:sz w:val="21"/>
                      <w:szCs w:val="21"/>
                    </w:rPr>
                    <w:t>资源名称</w:t>
                  </w:r>
                </w:p>
              </w:tc>
              <w:tc>
                <w:tcPr>
                  <w:tcW w:w="1133" w:type="dxa"/>
                  <w:vAlign w:val="top"/>
                </w:tcPr>
                <w:p w14:paraId="5D62D2E8">
                  <w:pPr>
                    <w:pStyle w:val="21"/>
                    <w:spacing w:before="81" w:line="220" w:lineRule="auto"/>
                    <w:ind w:left="141"/>
                    <w:rPr>
                      <w:rFonts w:hint="eastAsia" w:ascii="宋体" w:hAnsi="宋体" w:eastAsia="宋体" w:cs="宋体"/>
                      <w:sz w:val="21"/>
                      <w:szCs w:val="21"/>
                    </w:rPr>
                  </w:pPr>
                  <w:r>
                    <w:rPr>
                      <w:rFonts w:hint="eastAsia" w:ascii="宋体" w:hAnsi="宋体" w:eastAsia="宋体" w:cs="宋体"/>
                      <w:b/>
                      <w:bCs/>
                      <w:spacing w:val="-4"/>
                      <w:sz w:val="21"/>
                      <w:szCs w:val="21"/>
                    </w:rPr>
                    <w:t>所属频道</w:t>
                  </w:r>
                </w:p>
              </w:tc>
            </w:tr>
            <w:tr w14:paraId="2E5F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5367" w:type="dxa"/>
                  <w:vAlign w:val="top"/>
                </w:tcPr>
                <w:p w14:paraId="705ADEB6">
                  <w:pPr>
                    <w:pStyle w:val="21"/>
                    <w:spacing w:before="72" w:line="219" w:lineRule="auto"/>
                    <w:ind w:left="275"/>
                    <w:rPr>
                      <w:rFonts w:hint="eastAsia" w:ascii="宋体" w:hAnsi="宋体" w:eastAsia="宋体" w:cs="宋体"/>
                      <w:sz w:val="21"/>
                      <w:szCs w:val="21"/>
                    </w:rPr>
                  </w:pPr>
                  <w:r>
                    <w:rPr>
                      <w:rFonts w:hint="eastAsia" w:ascii="宋体" w:hAnsi="宋体" w:eastAsia="宋体" w:cs="宋体"/>
                      <w:sz w:val="21"/>
                      <w:szCs w:val="21"/>
                    </w:rPr>
                    <w:t>义务教育数学课程内容与教学实施</w:t>
                  </w:r>
                </w:p>
              </w:tc>
              <w:tc>
                <w:tcPr>
                  <w:tcW w:w="1133" w:type="dxa"/>
                  <w:vAlign w:val="top"/>
                </w:tcPr>
                <w:p w14:paraId="3CF29B65">
                  <w:pPr>
                    <w:pStyle w:val="21"/>
                    <w:spacing w:before="72" w:line="219" w:lineRule="auto"/>
                    <w:ind w:left="138"/>
                    <w:rPr>
                      <w:rFonts w:hint="eastAsia" w:ascii="宋体" w:hAnsi="宋体" w:eastAsia="宋体" w:cs="宋体"/>
                      <w:sz w:val="21"/>
                      <w:szCs w:val="21"/>
                    </w:rPr>
                  </w:pPr>
                  <w:r>
                    <w:rPr>
                      <w:rFonts w:hint="eastAsia" w:ascii="宋体" w:hAnsi="宋体" w:eastAsia="宋体" w:cs="宋体"/>
                      <w:spacing w:val="-3"/>
                      <w:sz w:val="21"/>
                      <w:szCs w:val="21"/>
                    </w:rPr>
                    <w:t>教师研修</w:t>
                  </w:r>
                </w:p>
              </w:tc>
            </w:tr>
            <w:tr w14:paraId="324E9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367" w:type="dxa"/>
                  <w:vAlign w:val="top"/>
                </w:tcPr>
                <w:p w14:paraId="53CF3A26">
                  <w:pPr>
                    <w:pStyle w:val="21"/>
                    <w:spacing w:before="176" w:line="94" w:lineRule="exact"/>
                    <w:ind w:left="275"/>
                    <w:rPr>
                      <w:rFonts w:hint="eastAsia" w:ascii="宋体" w:hAnsi="宋体" w:eastAsia="宋体" w:cs="宋体"/>
                      <w:sz w:val="21"/>
                      <w:szCs w:val="21"/>
                    </w:rPr>
                  </w:pPr>
                  <w:r>
                    <w:rPr>
                      <w:rFonts w:hint="eastAsia" w:ascii="宋体" w:hAnsi="宋体" w:eastAsia="宋体" w:cs="宋体"/>
                      <w:position w:val="1"/>
                      <w:sz w:val="21"/>
                      <w:szCs w:val="21"/>
                    </w:rPr>
                    <w:t>…</w:t>
                  </w:r>
                </w:p>
              </w:tc>
              <w:tc>
                <w:tcPr>
                  <w:tcW w:w="1133" w:type="dxa"/>
                  <w:vAlign w:val="top"/>
                </w:tcPr>
                <w:p w14:paraId="24778EF0">
                  <w:pPr>
                    <w:rPr>
                      <w:rFonts w:hint="eastAsia" w:ascii="宋体" w:hAnsi="宋体" w:eastAsia="宋体" w:cs="宋体"/>
                      <w:sz w:val="21"/>
                      <w:szCs w:val="21"/>
                    </w:rPr>
                  </w:pPr>
                </w:p>
              </w:tc>
            </w:tr>
          </w:tbl>
          <w:p w14:paraId="1FA96A1A">
            <w:pPr>
              <w:spacing w:line="439" w:lineRule="auto"/>
              <w:rPr>
                <w:rFonts w:hint="eastAsia" w:ascii="宋体" w:hAnsi="宋体" w:eastAsia="宋体" w:cs="宋体"/>
                <w:sz w:val="21"/>
                <w:szCs w:val="21"/>
              </w:rPr>
            </w:pPr>
          </w:p>
          <w:p w14:paraId="65805890">
            <w:pPr>
              <w:pStyle w:val="21"/>
              <w:spacing w:before="69" w:line="219" w:lineRule="auto"/>
              <w:ind w:left="93"/>
              <w:rPr>
                <w:rFonts w:hint="eastAsia" w:ascii="宋体" w:hAnsi="宋体" w:eastAsia="宋体" w:cs="宋体"/>
                <w:sz w:val="21"/>
                <w:szCs w:val="21"/>
              </w:rPr>
            </w:pPr>
            <w:r>
              <w:rPr>
                <w:rFonts w:hint="eastAsia" w:ascii="宋体" w:hAnsi="宋体" w:eastAsia="宋体" w:cs="宋体"/>
                <w:b/>
                <w:bCs/>
                <w:spacing w:val="-3"/>
                <w:sz w:val="21"/>
                <w:szCs w:val="21"/>
              </w:rPr>
              <w:t>2.国家中小学智慧教育平台线上工作室工具功能</w:t>
            </w:r>
          </w:p>
          <w:p w14:paraId="70BB9538">
            <w:pPr>
              <w:spacing w:line="89" w:lineRule="exact"/>
              <w:rPr>
                <w:rFonts w:hint="eastAsia" w:ascii="宋体" w:hAnsi="宋体" w:eastAsia="宋体" w:cs="宋体"/>
                <w:sz w:val="21"/>
                <w:szCs w:val="21"/>
              </w:rPr>
            </w:pPr>
          </w:p>
          <w:tbl>
            <w:tblPr>
              <w:tblStyle w:val="22"/>
              <w:tblW w:w="6500" w:type="dxa"/>
              <w:tblInd w:w="7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2107"/>
              <w:gridCol w:w="2122"/>
            </w:tblGrid>
            <w:tr w14:paraId="20492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71" w:type="dxa"/>
                  <w:vAlign w:val="top"/>
                </w:tcPr>
                <w:p w14:paraId="67FBCC2E">
                  <w:pPr>
                    <w:pStyle w:val="21"/>
                    <w:spacing w:before="210" w:line="219" w:lineRule="auto"/>
                    <w:ind w:left="927"/>
                    <w:rPr>
                      <w:rFonts w:hint="eastAsia" w:ascii="宋体" w:hAnsi="宋体" w:eastAsia="宋体" w:cs="宋体"/>
                      <w:sz w:val="21"/>
                      <w:szCs w:val="21"/>
                    </w:rPr>
                  </w:pPr>
                  <w:r>
                    <w:rPr>
                      <w:rFonts w:hint="eastAsia" w:ascii="宋体" w:hAnsi="宋体" w:eastAsia="宋体" w:cs="宋体"/>
                      <w:b/>
                      <w:bCs/>
                      <w:spacing w:val="-5"/>
                      <w:sz w:val="21"/>
                      <w:szCs w:val="21"/>
                    </w:rPr>
                    <w:t>类别</w:t>
                  </w:r>
                </w:p>
              </w:tc>
              <w:tc>
                <w:tcPr>
                  <w:tcW w:w="2107" w:type="dxa"/>
                  <w:vAlign w:val="top"/>
                </w:tcPr>
                <w:p w14:paraId="463B1A92">
                  <w:pPr>
                    <w:pStyle w:val="21"/>
                    <w:spacing w:before="211" w:line="221" w:lineRule="auto"/>
                    <w:ind w:left="856"/>
                    <w:rPr>
                      <w:rFonts w:hint="eastAsia" w:ascii="宋体" w:hAnsi="宋体" w:eastAsia="宋体" w:cs="宋体"/>
                      <w:sz w:val="21"/>
                      <w:szCs w:val="21"/>
                    </w:rPr>
                  </w:pPr>
                  <w:r>
                    <w:rPr>
                      <w:rFonts w:hint="eastAsia" w:ascii="宋体" w:hAnsi="宋体" w:eastAsia="宋体" w:cs="宋体"/>
                      <w:b/>
                      <w:bCs/>
                      <w:spacing w:val="-6"/>
                      <w:sz w:val="21"/>
                      <w:szCs w:val="21"/>
                    </w:rPr>
                    <w:t>具体</w:t>
                  </w:r>
                </w:p>
              </w:tc>
              <w:tc>
                <w:tcPr>
                  <w:tcW w:w="2122" w:type="dxa"/>
                  <w:vAlign w:val="top"/>
                </w:tcPr>
                <w:p w14:paraId="46C0327E">
                  <w:pPr>
                    <w:pStyle w:val="21"/>
                    <w:spacing w:before="61" w:line="220" w:lineRule="auto"/>
                    <w:ind w:left="109"/>
                    <w:rPr>
                      <w:rFonts w:hint="eastAsia" w:ascii="宋体" w:hAnsi="宋体" w:eastAsia="宋体" w:cs="宋体"/>
                      <w:sz w:val="21"/>
                      <w:szCs w:val="21"/>
                    </w:rPr>
                  </w:pPr>
                  <w:r>
                    <w:rPr>
                      <w:rFonts w:hint="eastAsia" w:ascii="宋体" w:hAnsi="宋体" w:eastAsia="宋体" w:cs="宋体"/>
                      <w:b/>
                      <w:bCs/>
                      <w:spacing w:val="-2"/>
                      <w:sz w:val="21"/>
                      <w:szCs w:val="21"/>
                    </w:rPr>
                    <w:t>是否应用(填写是，否</w:t>
                  </w:r>
                </w:p>
                <w:p w14:paraId="6E3AC660">
                  <w:pPr>
                    <w:pStyle w:val="21"/>
                    <w:spacing w:before="61" w:line="220" w:lineRule="auto"/>
                    <w:ind w:left="709"/>
                    <w:rPr>
                      <w:rFonts w:hint="eastAsia" w:ascii="宋体" w:hAnsi="宋体" w:eastAsia="宋体" w:cs="宋体"/>
                      <w:sz w:val="21"/>
                      <w:szCs w:val="21"/>
                    </w:rPr>
                  </w:pPr>
                  <w:r>
                    <w:rPr>
                      <w:rFonts w:hint="eastAsia" w:ascii="宋体" w:hAnsi="宋体" w:eastAsia="宋体" w:cs="宋体"/>
                      <w:b/>
                      <w:bCs/>
                      <w:spacing w:val="7"/>
                      <w:sz w:val="21"/>
                      <w:szCs w:val="21"/>
                    </w:rPr>
                    <w:t>则为空)</w:t>
                  </w:r>
                </w:p>
              </w:tc>
            </w:tr>
            <w:tr w14:paraId="73A82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71" w:type="dxa"/>
                  <w:vMerge w:val="restart"/>
                  <w:tcBorders>
                    <w:bottom w:val="nil"/>
                  </w:tcBorders>
                  <w:vAlign w:val="top"/>
                </w:tcPr>
                <w:p w14:paraId="2ED83A53">
                  <w:pPr>
                    <w:spacing w:line="253" w:lineRule="auto"/>
                    <w:rPr>
                      <w:rFonts w:hint="eastAsia" w:ascii="宋体" w:hAnsi="宋体" w:eastAsia="宋体" w:cs="宋体"/>
                      <w:sz w:val="21"/>
                      <w:szCs w:val="21"/>
                    </w:rPr>
                  </w:pPr>
                </w:p>
                <w:p w14:paraId="530B911A">
                  <w:pPr>
                    <w:spacing w:line="253" w:lineRule="auto"/>
                    <w:rPr>
                      <w:rFonts w:hint="eastAsia" w:ascii="宋体" w:hAnsi="宋体" w:eastAsia="宋体" w:cs="宋体"/>
                      <w:sz w:val="21"/>
                      <w:szCs w:val="21"/>
                    </w:rPr>
                  </w:pPr>
                </w:p>
                <w:p w14:paraId="04CC48EA">
                  <w:pPr>
                    <w:spacing w:line="254" w:lineRule="auto"/>
                    <w:rPr>
                      <w:rFonts w:hint="eastAsia" w:ascii="宋体" w:hAnsi="宋体" w:eastAsia="宋体" w:cs="宋体"/>
                      <w:sz w:val="21"/>
                      <w:szCs w:val="21"/>
                    </w:rPr>
                  </w:pPr>
                </w:p>
                <w:p w14:paraId="43F99F82">
                  <w:pPr>
                    <w:pStyle w:val="21"/>
                    <w:spacing w:before="65" w:line="297" w:lineRule="auto"/>
                    <w:ind w:left="175" w:right="142"/>
                    <w:rPr>
                      <w:rFonts w:hint="eastAsia" w:ascii="宋体" w:hAnsi="宋体" w:eastAsia="宋体" w:cs="宋体"/>
                      <w:sz w:val="21"/>
                      <w:szCs w:val="21"/>
                    </w:rPr>
                  </w:pPr>
                  <w:r>
                    <w:rPr>
                      <w:rFonts w:hint="eastAsia" w:ascii="宋体" w:hAnsi="宋体" w:eastAsia="宋体" w:cs="宋体"/>
                      <w:spacing w:val="2"/>
                      <w:sz w:val="21"/>
                      <w:szCs w:val="21"/>
                    </w:rPr>
                    <w:t>名师工作室管理(面向</w:t>
                  </w:r>
                  <w:r>
                    <w:rPr>
                      <w:rFonts w:hint="eastAsia" w:ascii="宋体" w:hAnsi="宋体" w:eastAsia="宋体" w:cs="宋体"/>
                      <w:sz w:val="21"/>
                      <w:szCs w:val="21"/>
                    </w:rPr>
                    <w:t xml:space="preserve"> </w:t>
                  </w:r>
                  <w:r>
                    <w:rPr>
                      <w:rFonts w:hint="eastAsia" w:ascii="宋体" w:hAnsi="宋体" w:eastAsia="宋体" w:cs="宋体"/>
                      <w:spacing w:val="4"/>
                      <w:sz w:val="21"/>
                      <w:szCs w:val="21"/>
                    </w:rPr>
                    <w:t>主持人及管理员权限)</w:t>
                  </w:r>
                </w:p>
              </w:tc>
              <w:tc>
                <w:tcPr>
                  <w:tcW w:w="2107" w:type="dxa"/>
                  <w:vAlign w:val="top"/>
                </w:tcPr>
                <w:p w14:paraId="79A81CFB">
                  <w:pPr>
                    <w:pStyle w:val="21"/>
                    <w:spacing w:before="68" w:line="219" w:lineRule="auto"/>
                    <w:ind w:left="103"/>
                    <w:rPr>
                      <w:rFonts w:hint="eastAsia" w:ascii="宋体" w:hAnsi="宋体" w:eastAsia="宋体" w:cs="宋体"/>
                      <w:sz w:val="21"/>
                      <w:szCs w:val="21"/>
                    </w:rPr>
                  </w:pPr>
                  <w:r>
                    <w:rPr>
                      <w:rFonts w:hint="eastAsia" w:ascii="宋体" w:hAnsi="宋体" w:eastAsia="宋体" w:cs="宋体"/>
                      <w:spacing w:val="-2"/>
                      <w:sz w:val="21"/>
                      <w:szCs w:val="21"/>
                    </w:rPr>
                    <w:t>基本信息管理</w:t>
                  </w:r>
                </w:p>
              </w:tc>
              <w:tc>
                <w:tcPr>
                  <w:tcW w:w="2122" w:type="dxa"/>
                  <w:vAlign w:val="top"/>
                </w:tcPr>
                <w:p w14:paraId="4BDB0960">
                  <w:pPr>
                    <w:rPr>
                      <w:rFonts w:hint="eastAsia" w:ascii="宋体" w:hAnsi="宋体" w:eastAsia="宋体" w:cs="宋体"/>
                      <w:sz w:val="21"/>
                      <w:szCs w:val="21"/>
                    </w:rPr>
                  </w:pPr>
                </w:p>
              </w:tc>
            </w:tr>
            <w:tr w14:paraId="268A1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71" w:type="dxa"/>
                  <w:vMerge w:val="continue"/>
                  <w:tcBorders>
                    <w:top w:val="nil"/>
                    <w:bottom w:val="nil"/>
                  </w:tcBorders>
                  <w:vAlign w:val="top"/>
                </w:tcPr>
                <w:p w14:paraId="512C44C6">
                  <w:pPr>
                    <w:rPr>
                      <w:rFonts w:hint="eastAsia" w:ascii="宋体" w:hAnsi="宋体" w:eastAsia="宋体" w:cs="宋体"/>
                      <w:sz w:val="21"/>
                      <w:szCs w:val="21"/>
                    </w:rPr>
                  </w:pPr>
                </w:p>
              </w:tc>
              <w:tc>
                <w:tcPr>
                  <w:tcW w:w="2107" w:type="dxa"/>
                  <w:vAlign w:val="top"/>
                </w:tcPr>
                <w:p w14:paraId="772758F2">
                  <w:pPr>
                    <w:pStyle w:val="21"/>
                    <w:spacing w:before="79" w:line="219" w:lineRule="auto"/>
                    <w:ind w:left="103"/>
                    <w:rPr>
                      <w:rFonts w:hint="eastAsia" w:ascii="宋体" w:hAnsi="宋体" w:eastAsia="宋体" w:cs="宋体"/>
                      <w:sz w:val="21"/>
                      <w:szCs w:val="21"/>
                    </w:rPr>
                  </w:pPr>
                  <w:r>
                    <w:rPr>
                      <w:rFonts w:hint="eastAsia" w:ascii="宋体" w:hAnsi="宋体" w:eastAsia="宋体" w:cs="宋体"/>
                      <w:spacing w:val="-3"/>
                      <w:sz w:val="21"/>
                      <w:szCs w:val="21"/>
                    </w:rPr>
                    <w:t>发布管理</w:t>
                  </w:r>
                </w:p>
              </w:tc>
              <w:tc>
                <w:tcPr>
                  <w:tcW w:w="2122" w:type="dxa"/>
                  <w:vAlign w:val="top"/>
                </w:tcPr>
                <w:p w14:paraId="5A03E6D0">
                  <w:pPr>
                    <w:rPr>
                      <w:rFonts w:hint="eastAsia" w:ascii="宋体" w:hAnsi="宋体" w:eastAsia="宋体" w:cs="宋体"/>
                      <w:sz w:val="21"/>
                      <w:szCs w:val="21"/>
                    </w:rPr>
                  </w:pPr>
                </w:p>
              </w:tc>
            </w:tr>
            <w:tr w14:paraId="68CE2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71" w:type="dxa"/>
                  <w:vMerge w:val="continue"/>
                  <w:tcBorders>
                    <w:top w:val="nil"/>
                    <w:bottom w:val="nil"/>
                  </w:tcBorders>
                  <w:vAlign w:val="top"/>
                </w:tcPr>
                <w:p w14:paraId="098243F1">
                  <w:pPr>
                    <w:rPr>
                      <w:rFonts w:hint="eastAsia" w:ascii="宋体" w:hAnsi="宋体" w:eastAsia="宋体" w:cs="宋体"/>
                      <w:sz w:val="21"/>
                      <w:szCs w:val="21"/>
                    </w:rPr>
                  </w:pPr>
                </w:p>
              </w:tc>
              <w:tc>
                <w:tcPr>
                  <w:tcW w:w="2107" w:type="dxa"/>
                  <w:vAlign w:val="top"/>
                </w:tcPr>
                <w:p w14:paraId="474E66A8">
                  <w:pPr>
                    <w:pStyle w:val="21"/>
                    <w:spacing w:before="71" w:line="219" w:lineRule="auto"/>
                    <w:ind w:left="103"/>
                    <w:rPr>
                      <w:rFonts w:hint="eastAsia" w:ascii="宋体" w:hAnsi="宋体" w:eastAsia="宋体" w:cs="宋体"/>
                      <w:sz w:val="21"/>
                      <w:szCs w:val="21"/>
                    </w:rPr>
                  </w:pPr>
                  <w:r>
                    <w:rPr>
                      <w:rFonts w:hint="eastAsia" w:ascii="宋体" w:hAnsi="宋体" w:eastAsia="宋体" w:cs="宋体"/>
                      <w:spacing w:val="1"/>
                      <w:sz w:val="21"/>
                      <w:szCs w:val="21"/>
                    </w:rPr>
                    <w:t>资源管理</w:t>
                  </w:r>
                </w:p>
              </w:tc>
              <w:tc>
                <w:tcPr>
                  <w:tcW w:w="2122" w:type="dxa"/>
                  <w:vAlign w:val="top"/>
                </w:tcPr>
                <w:p w14:paraId="418F9FD7">
                  <w:pPr>
                    <w:rPr>
                      <w:rFonts w:hint="eastAsia" w:ascii="宋体" w:hAnsi="宋体" w:eastAsia="宋体" w:cs="宋体"/>
                      <w:sz w:val="21"/>
                      <w:szCs w:val="21"/>
                    </w:rPr>
                  </w:pPr>
                </w:p>
              </w:tc>
            </w:tr>
            <w:tr w14:paraId="36A02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71" w:type="dxa"/>
                  <w:vMerge w:val="continue"/>
                  <w:tcBorders>
                    <w:top w:val="nil"/>
                    <w:bottom w:val="nil"/>
                  </w:tcBorders>
                  <w:vAlign w:val="top"/>
                </w:tcPr>
                <w:p w14:paraId="626FD431">
                  <w:pPr>
                    <w:rPr>
                      <w:rFonts w:hint="eastAsia" w:ascii="宋体" w:hAnsi="宋体" w:eastAsia="宋体" w:cs="宋体"/>
                      <w:sz w:val="21"/>
                      <w:szCs w:val="21"/>
                    </w:rPr>
                  </w:pPr>
                </w:p>
              </w:tc>
              <w:tc>
                <w:tcPr>
                  <w:tcW w:w="2107" w:type="dxa"/>
                  <w:vAlign w:val="top"/>
                </w:tcPr>
                <w:p w14:paraId="1D13ADD3">
                  <w:pPr>
                    <w:pStyle w:val="21"/>
                    <w:spacing w:before="82" w:line="219" w:lineRule="auto"/>
                    <w:ind w:left="103"/>
                    <w:rPr>
                      <w:rFonts w:hint="eastAsia" w:ascii="宋体" w:hAnsi="宋体" w:eastAsia="宋体" w:cs="宋体"/>
                      <w:sz w:val="21"/>
                      <w:szCs w:val="21"/>
                    </w:rPr>
                  </w:pPr>
                  <w:r>
                    <w:rPr>
                      <w:rFonts w:hint="eastAsia" w:ascii="宋体" w:hAnsi="宋体" w:eastAsia="宋体" w:cs="宋体"/>
                      <w:spacing w:val="-2"/>
                      <w:sz w:val="21"/>
                      <w:szCs w:val="21"/>
                    </w:rPr>
                    <w:t>直播管理</w:t>
                  </w:r>
                </w:p>
              </w:tc>
              <w:tc>
                <w:tcPr>
                  <w:tcW w:w="2122" w:type="dxa"/>
                  <w:vAlign w:val="top"/>
                </w:tcPr>
                <w:p w14:paraId="0C5F7E51">
                  <w:pPr>
                    <w:rPr>
                      <w:rFonts w:hint="eastAsia" w:ascii="宋体" w:hAnsi="宋体" w:eastAsia="宋体" w:cs="宋体"/>
                      <w:sz w:val="21"/>
                      <w:szCs w:val="21"/>
                    </w:rPr>
                  </w:pPr>
                </w:p>
              </w:tc>
            </w:tr>
            <w:tr w14:paraId="53B55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71" w:type="dxa"/>
                  <w:vMerge w:val="continue"/>
                  <w:tcBorders>
                    <w:top w:val="nil"/>
                    <w:bottom w:val="nil"/>
                  </w:tcBorders>
                  <w:vAlign w:val="top"/>
                </w:tcPr>
                <w:p w14:paraId="725677D8">
                  <w:pPr>
                    <w:rPr>
                      <w:rFonts w:hint="eastAsia" w:ascii="宋体" w:hAnsi="宋体" w:eastAsia="宋体" w:cs="宋体"/>
                      <w:sz w:val="21"/>
                      <w:szCs w:val="21"/>
                    </w:rPr>
                  </w:pPr>
                </w:p>
              </w:tc>
              <w:tc>
                <w:tcPr>
                  <w:tcW w:w="2107" w:type="dxa"/>
                  <w:vAlign w:val="top"/>
                </w:tcPr>
                <w:p w14:paraId="58A0A8EB">
                  <w:pPr>
                    <w:pStyle w:val="21"/>
                    <w:spacing w:before="73" w:line="219" w:lineRule="auto"/>
                    <w:ind w:left="103"/>
                    <w:rPr>
                      <w:rFonts w:hint="eastAsia" w:ascii="宋体" w:hAnsi="宋体" w:eastAsia="宋体" w:cs="宋体"/>
                      <w:sz w:val="21"/>
                      <w:szCs w:val="21"/>
                    </w:rPr>
                  </w:pPr>
                  <w:r>
                    <w:rPr>
                      <w:rFonts w:hint="eastAsia" w:ascii="宋体" w:hAnsi="宋体" w:eastAsia="宋体" w:cs="宋体"/>
                      <w:spacing w:val="-2"/>
                      <w:sz w:val="21"/>
                      <w:szCs w:val="21"/>
                    </w:rPr>
                    <w:t>运营管理</w:t>
                  </w:r>
                </w:p>
              </w:tc>
              <w:tc>
                <w:tcPr>
                  <w:tcW w:w="2122" w:type="dxa"/>
                  <w:vAlign w:val="top"/>
                </w:tcPr>
                <w:p w14:paraId="640CEFB1">
                  <w:pPr>
                    <w:rPr>
                      <w:rFonts w:hint="eastAsia" w:ascii="宋体" w:hAnsi="宋体" w:eastAsia="宋体" w:cs="宋体"/>
                      <w:sz w:val="21"/>
                      <w:szCs w:val="21"/>
                    </w:rPr>
                  </w:pPr>
                </w:p>
              </w:tc>
            </w:tr>
            <w:tr w14:paraId="5E247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71" w:type="dxa"/>
                  <w:vMerge w:val="continue"/>
                  <w:tcBorders>
                    <w:top w:val="nil"/>
                  </w:tcBorders>
                  <w:vAlign w:val="top"/>
                </w:tcPr>
                <w:p w14:paraId="3CBB4ADD">
                  <w:pPr>
                    <w:rPr>
                      <w:rFonts w:hint="eastAsia" w:ascii="宋体" w:hAnsi="宋体" w:eastAsia="宋体" w:cs="宋体"/>
                      <w:sz w:val="21"/>
                      <w:szCs w:val="21"/>
                    </w:rPr>
                  </w:pPr>
                </w:p>
              </w:tc>
              <w:tc>
                <w:tcPr>
                  <w:tcW w:w="2107" w:type="dxa"/>
                  <w:vAlign w:val="top"/>
                </w:tcPr>
                <w:p w14:paraId="296DEEE8">
                  <w:pPr>
                    <w:pStyle w:val="21"/>
                    <w:spacing w:before="74" w:line="219" w:lineRule="auto"/>
                    <w:ind w:left="103"/>
                    <w:rPr>
                      <w:rFonts w:hint="eastAsia" w:ascii="宋体" w:hAnsi="宋体" w:eastAsia="宋体" w:cs="宋体"/>
                      <w:sz w:val="21"/>
                      <w:szCs w:val="21"/>
                    </w:rPr>
                  </w:pPr>
                  <w:r>
                    <w:rPr>
                      <w:rFonts w:hint="eastAsia" w:ascii="宋体" w:hAnsi="宋体" w:eastAsia="宋体" w:cs="宋体"/>
                      <w:color w:val="002B91"/>
                      <w:spacing w:val="-2"/>
                      <w:sz w:val="21"/>
                      <w:szCs w:val="21"/>
                    </w:rPr>
                    <w:t>用户管理</w:t>
                  </w:r>
                </w:p>
              </w:tc>
              <w:tc>
                <w:tcPr>
                  <w:tcW w:w="2122" w:type="dxa"/>
                  <w:vAlign w:val="top"/>
                </w:tcPr>
                <w:p w14:paraId="58F5DD25">
                  <w:pPr>
                    <w:rPr>
                      <w:rFonts w:hint="eastAsia" w:ascii="宋体" w:hAnsi="宋体" w:eastAsia="宋体" w:cs="宋体"/>
                      <w:sz w:val="21"/>
                      <w:szCs w:val="21"/>
                    </w:rPr>
                  </w:pPr>
                </w:p>
              </w:tc>
            </w:tr>
            <w:tr w14:paraId="7F99B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271" w:type="dxa"/>
                  <w:vMerge w:val="restart"/>
                  <w:tcBorders>
                    <w:bottom w:val="nil"/>
                  </w:tcBorders>
                  <w:vAlign w:val="top"/>
                </w:tcPr>
                <w:p w14:paraId="24A85AC5">
                  <w:pPr>
                    <w:rPr>
                      <w:rFonts w:hint="eastAsia" w:ascii="宋体" w:hAnsi="宋体" w:eastAsia="宋体" w:cs="宋体"/>
                      <w:sz w:val="21"/>
                      <w:szCs w:val="21"/>
                    </w:rPr>
                  </w:pPr>
                </w:p>
                <w:p w14:paraId="4FAC4BC2">
                  <w:pPr>
                    <w:spacing w:line="241" w:lineRule="auto"/>
                    <w:rPr>
                      <w:rFonts w:hint="eastAsia" w:ascii="宋体" w:hAnsi="宋体" w:eastAsia="宋体" w:cs="宋体"/>
                      <w:sz w:val="21"/>
                      <w:szCs w:val="21"/>
                    </w:rPr>
                  </w:pPr>
                </w:p>
                <w:p w14:paraId="6DF528A5">
                  <w:pPr>
                    <w:spacing w:line="241" w:lineRule="auto"/>
                    <w:rPr>
                      <w:rFonts w:hint="eastAsia" w:ascii="宋体" w:hAnsi="宋体" w:eastAsia="宋体" w:cs="宋体"/>
                      <w:sz w:val="21"/>
                      <w:szCs w:val="21"/>
                    </w:rPr>
                  </w:pPr>
                </w:p>
                <w:p w14:paraId="52404261">
                  <w:pPr>
                    <w:spacing w:line="241" w:lineRule="auto"/>
                    <w:rPr>
                      <w:rFonts w:hint="eastAsia" w:ascii="宋体" w:hAnsi="宋体" w:eastAsia="宋体" w:cs="宋体"/>
                      <w:sz w:val="21"/>
                      <w:szCs w:val="21"/>
                    </w:rPr>
                  </w:pPr>
                </w:p>
                <w:p w14:paraId="0CA25712">
                  <w:pPr>
                    <w:pStyle w:val="21"/>
                    <w:spacing w:before="65" w:line="219" w:lineRule="auto"/>
                    <w:ind w:left="225"/>
                    <w:rPr>
                      <w:rFonts w:hint="eastAsia" w:ascii="宋体" w:hAnsi="宋体" w:eastAsia="宋体" w:cs="宋体"/>
                      <w:sz w:val="21"/>
                      <w:szCs w:val="21"/>
                    </w:rPr>
                  </w:pPr>
                  <w:r>
                    <w:rPr>
                      <w:rFonts w:hint="eastAsia" w:ascii="宋体" w:hAnsi="宋体" w:eastAsia="宋体" w:cs="宋体"/>
                      <w:spacing w:val="1"/>
                      <w:sz w:val="21"/>
                      <w:szCs w:val="21"/>
                    </w:rPr>
                    <w:t>名师工作室群组工具</w:t>
                  </w:r>
                </w:p>
                <w:p w14:paraId="4C2E9EA0">
                  <w:pPr>
                    <w:pStyle w:val="21"/>
                    <w:spacing w:before="103" w:line="220" w:lineRule="auto"/>
                    <w:ind w:left="175"/>
                    <w:rPr>
                      <w:rFonts w:hint="eastAsia" w:ascii="宋体" w:hAnsi="宋体" w:eastAsia="宋体" w:cs="宋体"/>
                      <w:sz w:val="21"/>
                      <w:szCs w:val="21"/>
                    </w:rPr>
                  </w:pPr>
                  <w:r>
                    <w:rPr>
                      <w:rFonts w:hint="eastAsia" w:ascii="宋体" w:hAnsi="宋体" w:eastAsia="宋体" w:cs="宋体"/>
                      <w:spacing w:val="2"/>
                      <w:sz w:val="21"/>
                      <w:szCs w:val="21"/>
                    </w:rPr>
                    <w:t>(面向工作</w:t>
                  </w:r>
                  <w:r>
                    <w:rPr>
                      <w:rFonts w:hint="eastAsia" w:ascii="宋体" w:hAnsi="宋体" w:eastAsia="宋体" w:cs="宋体"/>
                      <w:color w:val="740074"/>
                      <w:spacing w:val="2"/>
                      <w:sz w:val="21"/>
                      <w:szCs w:val="21"/>
                    </w:rPr>
                    <w:t>室所有成员</w:t>
                  </w:r>
                </w:p>
                <w:p w14:paraId="07924267">
                  <w:pPr>
                    <w:pStyle w:val="21"/>
                    <w:spacing w:before="51" w:line="219" w:lineRule="auto"/>
                    <w:ind w:left="875"/>
                    <w:rPr>
                      <w:rFonts w:hint="eastAsia" w:ascii="宋体" w:hAnsi="宋体" w:eastAsia="宋体" w:cs="宋体"/>
                      <w:sz w:val="21"/>
                      <w:szCs w:val="21"/>
                    </w:rPr>
                  </w:pPr>
                  <w:r>
                    <w:rPr>
                      <w:rFonts w:hint="eastAsia" w:ascii="宋体" w:hAnsi="宋体" w:eastAsia="宋体" w:cs="宋体"/>
                      <w:spacing w:val="14"/>
                      <w:sz w:val="21"/>
                      <w:szCs w:val="21"/>
                    </w:rPr>
                    <w:t>权限)</w:t>
                  </w:r>
                </w:p>
              </w:tc>
              <w:tc>
                <w:tcPr>
                  <w:tcW w:w="2107" w:type="dxa"/>
                  <w:vAlign w:val="top"/>
                </w:tcPr>
                <w:p w14:paraId="3B7B712A">
                  <w:pPr>
                    <w:pStyle w:val="21"/>
                    <w:spacing w:before="87" w:line="221" w:lineRule="auto"/>
                    <w:ind w:left="103"/>
                    <w:rPr>
                      <w:rFonts w:hint="eastAsia" w:ascii="宋体" w:hAnsi="宋体" w:eastAsia="宋体" w:cs="宋体"/>
                      <w:sz w:val="21"/>
                      <w:szCs w:val="21"/>
                    </w:rPr>
                  </w:pPr>
                  <w:r>
                    <w:rPr>
                      <w:rFonts w:hint="eastAsia" w:ascii="宋体" w:hAnsi="宋体" w:eastAsia="宋体" w:cs="宋体"/>
                      <w:spacing w:val="7"/>
                      <w:sz w:val="21"/>
                      <w:szCs w:val="21"/>
                    </w:rPr>
                    <w:t>通知</w:t>
                  </w:r>
                </w:p>
              </w:tc>
              <w:tc>
                <w:tcPr>
                  <w:tcW w:w="2122" w:type="dxa"/>
                  <w:vAlign w:val="top"/>
                </w:tcPr>
                <w:p w14:paraId="501FA030">
                  <w:pPr>
                    <w:rPr>
                      <w:rFonts w:hint="eastAsia" w:ascii="宋体" w:hAnsi="宋体" w:eastAsia="宋体" w:cs="宋体"/>
                      <w:sz w:val="21"/>
                      <w:szCs w:val="21"/>
                    </w:rPr>
                  </w:pPr>
                </w:p>
              </w:tc>
            </w:tr>
            <w:tr w14:paraId="302DF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71" w:type="dxa"/>
                  <w:vMerge w:val="continue"/>
                  <w:tcBorders>
                    <w:top w:val="nil"/>
                    <w:bottom w:val="nil"/>
                  </w:tcBorders>
                  <w:vAlign w:val="top"/>
                </w:tcPr>
                <w:p w14:paraId="3F665158">
                  <w:pPr>
                    <w:rPr>
                      <w:rFonts w:hint="eastAsia" w:ascii="宋体" w:hAnsi="宋体" w:eastAsia="宋体" w:cs="宋体"/>
                      <w:sz w:val="21"/>
                      <w:szCs w:val="21"/>
                    </w:rPr>
                  </w:pPr>
                </w:p>
              </w:tc>
              <w:tc>
                <w:tcPr>
                  <w:tcW w:w="2107" w:type="dxa"/>
                  <w:vAlign w:val="top"/>
                </w:tcPr>
                <w:p w14:paraId="60F6A4B7">
                  <w:pPr>
                    <w:pStyle w:val="21"/>
                    <w:spacing w:before="73" w:line="219" w:lineRule="auto"/>
                    <w:ind w:left="103"/>
                    <w:rPr>
                      <w:rFonts w:hint="eastAsia" w:ascii="宋体" w:hAnsi="宋体" w:eastAsia="宋体" w:cs="宋体"/>
                      <w:sz w:val="21"/>
                      <w:szCs w:val="21"/>
                    </w:rPr>
                  </w:pPr>
                  <w:r>
                    <w:rPr>
                      <w:rFonts w:hint="eastAsia" w:ascii="宋体" w:hAnsi="宋体" w:eastAsia="宋体" w:cs="宋体"/>
                      <w:spacing w:val="5"/>
                      <w:sz w:val="21"/>
                      <w:szCs w:val="21"/>
                    </w:rPr>
                    <w:t>发布</w:t>
                  </w:r>
                </w:p>
              </w:tc>
              <w:tc>
                <w:tcPr>
                  <w:tcW w:w="2122" w:type="dxa"/>
                  <w:vAlign w:val="top"/>
                </w:tcPr>
                <w:p w14:paraId="428E0B32">
                  <w:pPr>
                    <w:rPr>
                      <w:rFonts w:hint="eastAsia" w:ascii="宋体" w:hAnsi="宋体" w:eastAsia="宋体" w:cs="宋体"/>
                      <w:sz w:val="21"/>
                      <w:szCs w:val="21"/>
                    </w:rPr>
                  </w:pPr>
                </w:p>
              </w:tc>
            </w:tr>
            <w:tr w14:paraId="583B7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71" w:type="dxa"/>
                  <w:vMerge w:val="continue"/>
                  <w:tcBorders>
                    <w:top w:val="nil"/>
                    <w:bottom w:val="nil"/>
                  </w:tcBorders>
                  <w:vAlign w:val="top"/>
                </w:tcPr>
                <w:p w14:paraId="01B62562">
                  <w:pPr>
                    <w:rPr>
                      <w:rFonts w:hint="eastAsia" w:ascii="宋体" w:hAnsi="宋体" w:eastAsia="宋体" w:cs="宋体"/>
                      <w:sz w:val="21"/>
                      <w:szCs w:val="21"/>
                    </w:rPr>
                  </w:pPr>
                </w:p>
              </w:tc>
              <w:tc>
                <w:tcPr>
                  <w:tcW w:w="2107" w:type="dxa"/>
                  <w:vAlign w:val="top"/>
                </w:tcPr>
                <w:p w14:paraId="1C971B06">
                  <w:pPr>
                    <w:pStyle w:val="21"/>
                    <w:spacing w:before="85" w:line="219" w:lineRule="auto"/>
                    <w:ind w:left="103"/>
                    <w:rPr>
                      <w:rFonts w:hint="eastAsia" w:ascii="宋体" w:hAnsi="宋体" w:eastAsia="宋体" w:cs="宋体"/>
                      <w:sz w:val="21"/>
                      <w:szCs w:val="21"/>
                    </w:rPr>
                  </w:pPr>
                  <w:r>
                    <w:rPr>
                      <w:rFonts w:hint="eastAsia" w:ascii="宋体" w:hAnsi="宋体" w:eastAsia="宋体" w:cs="宋体"/>
                      <w:spacing w:val="-2"/>
                      <w:sz w:val="21"/>
                      <w:szCs w:val="21"/>
                    </w:rPr>
                    <w:t>视频教研</w:t>
                  </w:r>
                </w:p>
              </w:tc>
              <w:tc>
                <w:tcPr>
                  <w:tcW w:w="2122" w:type="dxa"/>
                  <w:vAlign w:val="top"/>
                </w:tcPr>
                <w:p w14:paraId="4AFF427E">
                  <w:pPr>
                    <w:rPr>
                      <w:rFonts w:hint="eastAsia" w:ascii="宋体" w:hAnsi="宋体" w:eastAsia="宋体" w:cs="宋体"/>
                      <w:sz w:val="21"/>
                      <w:szCs w:val="21"/>
                    </w:rPr>
                  </w:pPr>
                </w:p>
              </w:tc>
            </w:tr>
            <w:tr w14:paraId="0818F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71" w:type="dxa"/>
                  <w:vMerge w:val="continue"/>
                  <w:tcBorders>
                    <w:top w:val="nil"/>
                    <w:bottom w:val="nil"/>
                  </w:tcBorders>
                  <w:vAlign w:val="top"/>
                </w:tcPr>
                <w:p w14:paraId="1349FC28">
                  <w:pPr>
                    <w:rPr>
                      <w:rFonts w:hint="eastAsia" w:ascii="宋体" w:hAnsi="宋体" w:eastAsia="宋体" w:cs="宋体"/>
                      <w:sz w:val="21"/>
                      <w:szCs w:val="21"/>
                    </w:rPr>
                  </w:pPr>
                </w:p>
              </w:tc>
              <w:tc>
                <w:tcPr>
                  <w:tcW w:w="2107" w:type="dxa"/>
                  <w:vAlign w:val="top"/>
                </w:tcPr>
                <w:p w14:paraId="1CF850E5">
                  <w:pPr>
                    <w:pStyle w:val="21"/>
                    <w:spacing w:before="76" w:line="219" w:lineRule="auto"/>
                    <w:ind w:left="103"/>
                    <w:rPr>
                      <w:rFonts w:hint="eastAsia" w:ascii="宋体" w:hAnsi="宋体" w:eastAsia="宋体" w:cs="宋体"/>
                      <w:sz w:val="21"/>
                      <w:szCs w:val="21"/>
                    </w:rPr>
                  </w:pPr>
                  <w:r>
                    <w:rPr>
                      <w:rFonts w:hint="eastAsia" w:ascii="宋体" w:hAnsi="宋体" w:eastAsia="宋体" w:cs="宋体"/>
                      <w:spacing w:val="3"/>
                      <w:sz w:val="21"/>
                      <w:szCs w:val="21"/>
                    </w:rPr>
                    <w:t>研修活动</w:t>
                  </w:r>
                </w:p>
              </w:tc>
              <w:tc>
                <w:tcPr>
                  <w:tcW w:w="2122" w:type="dxa"/>
                  <w:vAlign w:val="top"/>
                </w:tcPr>
                <w:p w14:paraId="0EC2263B">
                  <w:pPr>
                    <w:rPr>
                      <w:rFonts w:hint="eastAsia" w:ascii="宋体" w:hAnsi="宋体" w:eastAsia="宋体" w:cs="宋体"/>
                      <w:sz w:val="21"/>
                      <w:szCs w:val="21"/>
                    </w:rPr>
                  </w:pPr>
                </w:p>
              </w:tc>
            </w:tr>
            <w:tr w14:paraId="38BF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71" w:type="dxa"/>
                  <w:vMerge w:val="continue"/>
                  <w:tcBorders>
                    <w:top w:val="nil"/>
                    <w:bottom w:val="nil"/>
                  </w:tcBorders>
                  <w:vAlign w:val="top"/>
                </w:tcPr>
                <w:p w14:paraId="1B0FFE40">
                  <w:pPr>
                    <w:rPr>
                      <w:rFonts w:hint="eastAsia" w:ascii="宋体" w:hAnsi="宋体" w:eastAsia="宋体" w:cs="宋体"/>
                      <w:sz w:val="21"/>
                      <w:szCs w:val="21"/>
                    </w:rPr>
                  </w:pPr>
                </w:p>
              </w:tc>
              <w:tc>
                <w:tcPr>
                  <w:tcW w:w="2107" w:type="dxa"/>
                  <w:vAlign w:val="top"/>
                </w:tcPr>
                <w:p w14:paraId="214EF7AC">
                  <w:pPr>
                    <w:pStyle w:val="21"/>
                    <w:spacing w:before="79" w:line="221" w:lineRule="auto"/>
                    <w:ind w:left="103"/>
                    <w:rPr>
                      <w:rFonts w:hint="eastAsia" w:ascii="宋体" w:hAnsi="宋体" w:eastAsia="宋体" w:cs="宋体"/>
                      <w:sz w:val="21"/>
                      <w:szCs w:val="21"/>
                    </w:rPr>
                  </w:pPr>
                  <w:r>
                    <w:rPr>
                      <w:rFonts w:hint="eastAsia" w:ascii="宋体" w:hAnsi="宋体" w:eastAsia="宋体" w:cs="宋体"/>
                      <w:spacing w:val="2"/>
                      <w:sz w:val="21"/>
                      <w:szCs w:val="21"/>
                    </w:rPr>
                    <w:t>问卷调查</w:t>
                  </w:r>
                </w:p>
              </w:tc>
              <w:tc>
                <w:tcPr>
                  <w:tcW w:w="2122" w:type="dxa"/>
                  <w:vAlign w:val="top"/>
                </w:tcPr>
                <w:p w14:paraId="2C5F82FB">
                  <w:pPr>
                    <w:rPr>
                      <w:rFonts w:hint="eastAsia" w:ascii="宋体" w:hAnsi="宋体" w:eastAsia="宋体" w:cs="宋体"/>
                      <w:sz w:val="21"/>
                      <w:szCs w:val="21"/>
                    </w:rPr>
                  </w:pPr>
                </w:p>
              </w:tc>
            </w:tr>
            <w:tr w14:paraId="5692E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71" w:type="dxa"/>
                  <w:vMerge w:val="continue"/>
                  <w:tcBorders>
                    <w:top w:val="nil"/>
                    <w:bottom w:val="nil"/>
                  </w:tcBorders>
                  <w:vAlign w:val="top"/>
                </w:tcPr>
                <w:p w14:paraId="2BB36B92">
                  <w:pPr>
                    <w:rPr>
                      <w:rFonts w:hint="eastAsia" w:ascii="宋体" w:hAnsi="宋体" w:eastAsia="宋体" w:cs="宋体"/>
                      <w:sz w:val="21"/>
                      <w:szCs w:val="21"/>
                    </w:rPr>
                  </w:pPr>
                </w:p>
              </w:tc>
              <w:tc>
                <w:tcPr>
                  <w:tcW w:w="2107" w:type="dxa"/>
                  <w:vAlign w:val="top"/>
                </w:tcPr>
                <w:p w14:paraId="2BE25D6F">
                  <w:pPr>
                    <w:pStyle w:val="21"/>
                    <w:spacing w:before="87" w:line="219" w:lineRule="auto"/>
                    <w:ind w:left="103"/>
                    <w:rPr>
                      <w:rFonts w:hint="eastAsia" w:ascii="宋体" w:hAnsi="宋体" w:eastAsia="宋体" w:cs="宋体"/>
                      <w:sz w:val="21"/>
                      <w:szCs w:val="21"/>
                    </w:rPr>
                  </w:pPr>
                  <w:r>
                    <w:rPr>
                      <w:rFonts w:hint="eastAsia" w:ascii="宋体" w:hAnsi="宋体" w:eastAsia="宋体" w:cs="宋体"/>
                      <w:spacing w:val="-2"/>
                      <w:sz w:val="21"/>
                      <w:szCs w:val="21"/>
                    </w:rPr>
                    <w:t>文件共享</w:t>
                  </w:r>
                </w:p>
              </w:tc>
              <w:tc>
                <w:tcPr>
                  <w:tcW w:w="2122" w:type="dxa"/>
                  <w:vAlign w:val="top"/>
                </w:tcPr>
                <w:p w14:paraId="0791A345">
                  <w:pPr>
                    <w:rPr>
                      <w:rFonts w:hint="eastAsia" w:ascii="宋体" w:hAnsi="宋体" w:eastAsia="宋体" w:cs="宋体"/>
                      <w:sz w:val="21"/>
                      <w:szCs w:val="21"/>
                    </w:rPr>
                  </w:pPr>
                </w:p>
              </w:tc>
            </w:tr>
            <w:tr w14:paraId="5FA31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71" w:type="dxa"/>
                  <w:vMerge w:val="continue"/>
                  <w:tcBorders>
                    <w:top w:val="nil"/>
                    <w:bottom w:val="nil"/>
                  </w:tcBorders>
                  <w:vAlign w:val="top"/>
                </w:tcPr>
                <w:p w14:paraId="2631A716">
                  <w:pPr>
                    <w:rPr>
                      <w:rFonts w:hint="eastAsia" w:ascii="宋体" w:hAnsi="宋体" w:eastAsia="宋体" w:cs="宋体"/>
                      <w:sz w:val="21"/>
                      <w:szCs w:val="21"/>
                    </w:rPr>
                  </w:pPr>
                </w:p>
              </w:tc>
              <w:tc>
                <w:tcPr>
                  <w:tcW w:w="2107" w:type="dxa"/>
                  <w:vAlign w:val="top"/>
                </w:tcPr>
                <w:p w14:paraId="561A2682">
                  <w:pPr>
                    <w:pStyle w:val="21"/>
                    <w:spacing w:before="78" w:line="220" w:lineRule="auto"/>
                    <w:ind w:left="103"/>
                    <w:rPr>
                      <w:rFonts w:hint="eastAsia" w:ascii="宋体" w:hAnsi="宋体" w:eastAsia="宋体" w:cs="宋体"/>
                      <w:sz w:val="21"/>
                      <w:szCs w:val="21"/>
                    </w:rPr>
                  </w:pPr>
                  <w:r>
                    <w:rPr>
                      <w:rFonts w:hint="eastAsia" w:ascii="宋体" w:hAnsi="宋体" w:eastAsia="宋体" w:cs="宋体"/>
                      <w:spacing w:val="-2"/>
                      <w:sz w:val="21"/>
                      <w:szCs w:val="21"/>
                    </w:rPr>
                    <w:t>人员定位</w:t>
                  </w:r>
                </w:p>
              </w:tc>
              <w:tc>
                <w:tcPr>
                  <w:tcW w:w="2122" w:type="dxa"/>
                  <w:vAlign w:val="top"/>
                </w:tcPr>
                <w:p w14:paraId="3E7672AA">
                  <w:pPr>
                    <w:rPr>
                      <w:rFonts w:hint="eastAsia" w:ascii="宋体" w:hAnsi="宋体" w:eastAsia="宋体" w:cs="宋体"/>
                      <w:sz w:val="21"/>
                      <w:szCs w:val="21"/>
                    </w:rPr>
                  </w:pPr>
                </w:p>
              </w:tc>
            </w:tr>
            <w:tr w14:paraId="08E41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271" w:type="dxa"/>
                  <w:vMerge w:val="continue"/>
                  <w:tcBorders>
                    <w:top w:val="nil"/>
                  </w:tcBorders>
                  <w:vAlign w:val="top"/>
                </w:tcPr>
                <w:p w14:paraId="7FCDB4A3">
                  <w:pPr>
                    <w:rPr>
                      <w:rFonts w:hint="eastAsia" w:ascii="宋体" w:hAnsi="宋体" w:eastAsia="宋体" w:cs="宋体"/>
                      <w:sz w:val="21"/>
                      <w:szCs w:val="21"/>
                    </w:rPr>
                  </w:pPr>
                </w:p>
              </w:tc>
              <w:tc>
                <w:tcPr>
                  <w:tcW w:w="2107" w:type="dxa"/>
                  <w:vAlign w:val="top"/>
                </w:tcPr>
                <w:p w14:paraId="40504A32">
                  <w:pPr>
                    <w:pStyle w:val="21"/>
                    <w:spacing w:before="88" w:line="219" w:lineRule="auto"/>
                    <w:ind w:left="103"/>
                    <w:rPr>
                      <w:rFonts w:hint="eastAsia" w:ascii="宋体" w:hAnsi="宋体" w:eastAsia="宋体" w:cs="宋体"/>
                      <w:sz w:val="21"/>
                      <w:szCs w:val="21"/>
                    </w:rPr>
                  </w:pPr>
                  <w:r>
                    <w:rPr>
                      <w:rFonts w:hint="eastAsia" w:ascii="宋体" w:hAnsi="宋体" w:eastAsia="宋体" w:cs="宋体"/>
                      <w:spacing w:val="-2"/>
                      <w:sz w:val="21"/>
                      <w:szCs w:val="21"/>
                    </w:rPr>
                    <w:t>接龙</w:t>
                  </w:r>
                </w:p>
              </w:tc>
              <w:tc>
                <w:tcPr>
                  <w:tcW w:w="2122" w:type="dxa"/>
                  <w:vAlign w:val="top"/>
                </w:tcPr>
                <w:p w14:paraId="4EE6EFEA">
                  <w:pPr>
                    <w:rPr>
                      <w:rFonts w:hint="eastAsia" w:ascii="宋体" w:hAnsi="宋体" w:eastAsia="宋体" w:cs="宋体"/>
                      <w:sz w:val="21"/>
                      <w:szCs w:val="21"/>
                    </w:rPr>
                  </w:pPr>
                </w:p>
              </w:tc>
            </w:tr>
          </w:tbl>
          <w:p w14:paraId="089D53F3">
            <w:pPr>
              <w:rPr>
                <w:rFonts w:hint="eastAsia" w:ascii="宋体" w:hAnsi="宋体" w:eastAsia="宋体" w:cs="宋体"/>
                <w:sz w:val="21"/>
                <w:szCs w:val="21"/>
              </w:rPr>
            </w:pPr>
          </w:p>
        </w:tc>
      </w:tr>
      <w:tr w14:paraId="2A3B5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1424" w:type="dxa"/>
            <w:vAlign w:val="center"/>
          </w:tcPr>
          <w:p w14:paraId="413AAEC7">
            <w:pPr>
              <w:pStyle w:val="21"/>
              <w:spacing w:before="68" w:line="220" w:lineRule="auto"/>
              <w:jc w:val="center"/>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预期成果</w:t>
            </w:r>
          </w:p>
        </w:tc>
        <w:tc>
          <w:tcPr>
            <w:tcW w:w="8066" w:type="dxa"/>
            <w:vAlign w:val="top"/>
          </w:tcPr>
          <w:p w14:paraId="4E2B3678">
            <w:pPr>
              <w:pStyle w:val="21"/>
              <w:spacing w:before="102" w:line="219" w:lineRule="auto"/>
              <w:ind w:left="90"/>
              <w:rPr>
                <w:rFonts w:hint="eastAsia" w:ascii="宋体" w:hAnsi="宋体" w:eastAsia="宋体" w:cs="宋体"/>
                <w:sz w:val="21"/>
                <w:szCs w:val="21"/>
              </w:rPr>
            </w:pPr>
            <w:r>
              <w:rPr>
                <w:rFonts w:hint="eastAsia" w:ascii="宋体" w:hAnsi="宋体" w:eastAsia="宋体" w:cs="宋体"/>
                <w:spacing w:val="-2"/>
                <w:sz w:val="21"/>
                <w:szCs w:val="21"/>
              </w:rPr>
              <w:t>阐述工作室研修成果产出，</w:t>
            </w:r>
            <w:r>
              <w:rPr>
                <w:rFonts w:hint="eastAsia" w:ascii="宋体" w:hAnsi="宋体" w:eastAsia="宋体" w:cs="宋体"/>
                <w:b/>
                <w:bCs/>
                <w:spacing w:val="-2"/>
                <w:sz w:val="21"/>
                <w:szCs w:val="21"/>
              </w:rPr>
              <w:t>不超过200字。</w:t>
            </w:r>
          </w:p>
        </w:tc>
      </w:tr>
      <w:tr w14:paraId="1F621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1424" w:type="dxa"/>
            <w:vAlign w:val="top"/>
          </w:tcPr>
          <w:p w14:paraId="5EB15A86">
            <w:pPr>
              <w:spacing w:line="319" w:lineRule="auto"/>
              <w:jc w:val="center"/>
              <w:rPr>
                <w:rFonts w:hint="eastAsia" w:ascii="宋体" w:hAnsi="宋体" w:eastAsia="宋体" w:cs="宋体"/>
                <w:b w:val="0"/>
                <w:bCs w:val="0"/>
                <w:sz w:val="21"/>
                <w:szCs w:val="21"/>
              </w:rPr>
            </w:pPr>
          </w:p>
          <w:p w14:paraId="587ADBFC">
            <w:pPr>
              <w:spacing w:line="320" w:lineRule="auto"/>
              <w:jc w:val="center"/>
              <w:rPr>
                <w:rFonts w:hint="eastAsia" w:ascii="宋体" w:hAnsi="宋体" w:eastAsia="宋体" w:cs="宋体"/>
                <w:b w:val="0"/>
                <w:bCs w:val="0"/>
                <w:sz w:val="21"/>
                <w:szCs w:val="21"/>
              </w:rPr>
            </w:pPr>
          </w:p>
          <w:p w14:paraId="47E610A7">
            <w:pPr>
              <w:pStyle w:val="21"/>
              <w:spacing w:before="68" w:line="218"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考核评价</w:t>
            </w:r>
          </w:p>
        </w:tc>
        <w:tc>
          <w:tcPr>
            <w:tcW w:w="8066" w:type="dxa"/>
            <w:vAlign w:val="top"/>
          </w:tcPr>
          <w:p w14:paraId="09B13110">
            <w:pPr>
              <w:pStyle w:val="21"/>
              <w:spacing w:before="113" w:line="218" w:lineRule="auto"/>
              <w:ind w:left="90"/>
              <w:rPr>
                <w:rFonts w:hint="eastAsia" w:ascii="宋体" w:hAnsi="宋体" w:eastAsia="宋体" w:cs="宋体"/>
                <w:sz w:val="21"/>
                <w:szCs w:val="21"/>
              </w:rPr>
            </w:pPr>
            <w:r>
              <w:rPr>
                <w:rFonts w:hint="eastAsia" w:ascii="宋体" w:hAnsi="宋体" w:eastAsia="宋体" w:cs="宋体"/>
                <w:spacing w:val="-7"/>
                <w:sz w:val="21"/>
                <w:szCs w:val="21"/>
              </w:rPr>
              <w:t>用三维评价进行表述，</w:t>
            </w:r>
            <w:r>
              <w:rPr>
                <w:rFonts w:hint="eastAsia" w:ascii="宋体" w:hAnsi="宋体" w:eastAsia="宋体" w:cs="宋体"/>
                <w:b/>
                <w:bCs/>
                <w:spacing w:val="-7"/>
                <w:sz w:val="21"/>
                <w:szCs w:val="21"/>
              </w:rPr>
              <w:t>不超过300字。</w:t>
            </w:r>
            <w:r>
              <w:rPr>
                <w:rFonts w:hint="eastAsia" w:ascii="宋体" w:hAnsi="宋体" w:eastAsia="宋体" w:cs="宋体"/>
                <w:spacing w:val="-7"/>
                <w:sz w:val="21"/>
                <w:szCs w:val="21"/>
              </w:rPr>
              <w:t>例 如</w:t>
            </w:r>
            <w:r>
              <w:rPr>
                <w:rFonts w:hint="eastAsia" w:ascii="宋体" w:hAnsi="宋体" w:eastAsia="宋体" w:cs="宋体"/>
                <w:spacing w:val="-27"/>
                <w:sz w:val="21"/>
                <w:szCs w:val="21"/>
              </w:rPr>
              <w:t xml:space="preserve"> </w:t>
            </w:r>
            <w:r>
              <w:rPr>
                <w:rFonts w:hint="eastAsia" w:ascii="宋体" w:hAnsi="宋体" w:eastAsia="宋体" w:cs="宋体"/>
                <w:spacing w:val="-7"/>
                <w:sz w:val="21"/>
                <w:szCs w:val="21"/>
              </w:rPr>
              <w:t>：</w:t>
            </w:r>
          </w:p>
          <w:p w14:paraId="16AF46FA">
            <w:pPr>
              <w:pStyle w:val="21"/>
              <w:spacing w:before="93" w:line="218" w:lineRule="auto"/>
              <w:ind w:left="90"/>
              <w:rPr>
                <w:rFonts w:hint="eastAsia" w:ascii="宋体" w:hAnsi="宋体" w:eastAsia="宋体" w:cs="宋体"/>
                <w:sz w:val="21"/>
                <w:szCs w:val="21"/>
              </w:rPr>
            </w:pPr>
            <w:r>
              <w:rPr>
                <w:rFonts w:hint="eastAsia" w:ascii="宋体" w:hAnsi="宋体" w:eastAsia="宋体" w:cs="宋体"/>
                <w:spacing w:val="2"/>
                <w:sz w:val="21"/>
                <w:szCs w:val="21"/>
              </w:rPr>
              <w:t>1.过程评价：研修考勤、学习任务完成度等</w:t>
            </w:r>
            <w:r>
              <w:rPr>
                <w:rFonts w:hint="eastAsia" w:ascii="宋体" w:hAnsi="宋体" w:eastAsia="宋体" w:cs="宋体"/>
                <w:spacing w:val="1"/>
                <w:sz w:val="21"/>
                <w:szCs w:val="21"/>
              </w:rPr>
              <w:t>(设置**%权重)</w:t>
            </w:r>
          </w:p>
          <w:p w14:paraId="3C11FB5B">
            <w:pPr>
              <w:pStyle w:val="21"/>
              <w:spacing w:before="52" w:line="218" w:lineRule="auto"/>
              <w:ind w:left="90"/>
              <w:rPr>
                <w:rFonts w:hint="eastAsia" w:ascii="宋体" w:hAnsi="宋体" w:eastAsia="宋体" w:cs="宋体"/>
                <w:sz w:val="21"/>
                <w:szCs w:val="21"/>
              </w:rPr>
            </w:pPr>
            <w:r>
              <w:rPr>
                <w:rFonts w:hint="eastAsia" w:ascii="宋体" w:hAnsi="宋体" w:eastAsia="宋体" w:cs="宋体"/>
                <w:spacing w:val="1"/>
                <w:sz w:val="21"/>
                <w:szCs w:val="21"/>
              </w:rPr>
              <w:t>2.成果评价：产出课例、撰写教学反思、工作室直播等(设置**%权重)</w:t>
            </w:r>
          </w:p>
          <w:p w14:paraId="0E97042F">
            <w:pPr>
              <w:pStyle w:val="21"/>
              <w:spacing w:before="62" w:line="218" w:lineRule="auto"/>
              <w:ind w:left="90"/>
              <w:rPr>
                <w:rFonts w:hint="eastAsia" w:ascii="宋体" w:hAnsi="宋体" w:eastAsia="宋体" w:cs="宋体"/>
                <w:sz w:val="21"/>
                <w:szCs w:val="21"/>
              </w:rPr>
            </w:pPr>
            <w:r>
              <w:rPr>
                <w:rFonts w:hint="eastAsia" w:ascii="宋体" w:hAnsi="宋体" w:eastAsia="宋体" w:cs="宋体"/>
                <w:spacing w:val="2"/>
                <w:sz w:val="21"/>
                <w:szCs w:val="21"/>
              </w:rPr>
              <w:t>3.效能评价：教学改进效果、学校治理成</w:t>
            </w:r>
            <w:r>
              <w:rPr>
                <w:rFonts w:hint="eastAsia" w:ascii="宋体" w:hAnsi="宋体" w:eastAsia="宋体" w:cs="宋体"/>
                <w:spacing w:val="1"/>
                <w:sz w:val="21"/>
                <w:szCs w:val="21"/>
              </w:rPr>
              <w:t>效等(设置**%权重)</w:t>
            </w:r>
          </w:p>
        </w:tc>
      </w:tr>
      <w:tr w14:paraId="5E799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424" w:type="dxa"/>
            <w:vAlign w:val="center"/>
          </w:tcPr>
          <w:p w14:paraId="3C527EB6">
            <w:pPr>
              <w:pStyle w:val="21"/>
              <w:spacing w:before="68" w:line="219" w:lineRule="auto"/>
              <w:jc w:val="center"/>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特色与创新</w:t>
            </w:r>
          </w:p>
        </w:tc>
        <w:tc>
          <w:tcPr>
            <w:tcW w:w="8066" w:type="dxa"/>
            <w:vAlign w:val="top"/>
          </w:tcPr>
          <w:p w14:paraId="3DB5470F">
            <w:pPr>
              <w:pStyle w:val="21"/>
              <w:spacing w:before="73" w:line="219" w:lineRule="auto"/>
              <w:ind w:left="90"/>
              <w:rPr>
                <w:rFonts w:hint="eastAsia" w:ascii="宋体" w:hAnsi="宋体" w:eastAsia="宋体" w:cs="宋体"/>
                <w:sz w:val="21"/>
                <w:szCs w:val="21"/>
              </w:rPr>
            </w:pPr>
            <w:r>
              <w:rPr>
                <w:rFonts w:hint="eastAsia" w:ascii="宋体" w:hAnsi="宋体" w:eastAsia="宋体" w:cs="宋体"/>
                <w:color w:val="004F94"/>
                <w:spacing w:val="-1"/>
                <w:sz w:val="21"/>
                <w:szCs w:val="21"/>
              </w:rPr>
              <w:t>请分析本研修案例的特色与创</w:t>
            </w:r>
            <w:r>
              <w:rPr>
                <w:rFonts w:hint="eastAsia" w:ascii="宋体" w:hAnsi="宋体" w:eastAsia="宋体" w:cs="宋体"/>
                <w:spacing w:val="-1"/>
                <w:sz w:val="21"/>
                <w:szCs w:val="21"/>
              </w:rPr>
              <w:t>新之处，突出“一室一品”建设特色。</w:t>
            </w:r>
            <w:r>
              <w:rPr>
                <w:rFonts w:hint="eastAsia" w:ascii="宋体" w:hAnsi="宋体" w:eastAsia="宋体" w:cs="宋体"/>
                <w:b/>
                <w:bCs/>
                <w:spacing w:val="-1"/>
                <w:sz w:val="21"/>
                <w:szCs w:val="21"/>
              </w:rPr>
              <w:t>不超过200字。</w:t>
            </w:r>
          </w:p>
        </w:tc>
      </w:tr>
    </w:tbl>
    <w:p w14:paraId="2FC300A3">
      <w:pPr>
        <w:sectPr>
          <w:footerReference r:id="rId9" w:type="default"/>
          <w:pgSz w:w="11900" w:h="16830"/>
          <w:pgMar w:top="1430" w:right="1214" w:bottom="1117" w:left="1185" w:header="0" w:footer="991" w:gutter="0"/>
          <w:pgNumType w:fmt="decimal"/>
          <w:cols w:space="720" w:num="1"/>
        </w:sectPr>
      </w:pPr>
    </w:p>
    <w:p w14:paraId="6C2D58BB">
      <w:pPr>
        <w:spacing w:before="165" w:line="218" w:lineRule="auto"/>
        <w:jc w:val="center"/>
        <w:rPr>
          <w:rFonts w:ascii="宋体" w:hAnsi="宋体" w:eastAsia="宋体" w:cs="宋体"/>
          <w:sz w:val="36"/>
          <w:szCs w:val="36"/>
        </w:rPr>
      </w:pPr>
      <w:bookmarkStart w:id="11" w:name="bookmark25"/>
      <w:bookmarkEnd w:id="11"/>
      <w:r>
        <w:rPr>
          <w:rFonts w:ascii="宋体" w:hAnsi="宋体" w:eastAsia="宋体" w:cs="宋体"/>
          <w:b/>
          <w:bCs/>
          <w:spacing w:val="56"/>
          <w:sz w:val="36"/>
          <w:szCs w:val="36"/>
        </w:rPr>
        <w:t>名师名校长线上工作室研修总结报告</w:t>
      </w:r>
    </w:p>
    <w:p w14:paraId="210A1A9E">
      <w:pPr>
        <w:pStyle w:val="3"/>
        <w:spacing w:line="261" w:lineRule="auto"/>
        <w:rPr>
          <w:sz w:val="28"/>
          <w:szCs w:val="28"/>
        </w:rPr>
      </w:pPr>
    </w:p>
    <w:p w14:paraId="64FCFCD5">
      <w:pPr>
        <w:pStyle w:val="3"/>
        <w:spacing w:line="262" w:lineRule="auto"/>
        <w:rPr>
          <w:sz w:val="28"/>
          <w:szCs w:val="28"/>
        </w:rPr>
      </w:pPr>
    </w:p>
    <w:p w14:paraId="5088F315">
      <w:pPr>
        <w:spacing w:before="100" w:line="354" w:lineRule="auto"/>
        <w:ind w:left="14" w:right="349" w:firstLine="588" w:firstLineChars="200"/>
        <w:rPr>
          <w:rFonts w:hint="eastAsia" w:ascii="仿宋" w:hAnsi="仿宋" w:eastAsia="仿宋" w:cs="仿宋"/>
          <w:sz w:val="28"/>
          <w:szCs w:val="28"/>
        </w:rPr>
      </w:pPr>
      <w:r>
        <w:rPr>
          <w:rFonts w:hint="eastAsia" w:ascii="仿宋" w:hAnsi="仿宋" w:eastAsia="仿宋" w:cs="仿宋"/>
          <w:spacing w:val="7"/>
          <w:sz w:val="28"/>
          <w:szCs w:val="28"/>
        </w:rPr>
        <w:t xml:space="preserve">一级标题，3号，黑体。二级标题，3号，仿宋 </w:t>
      </w:r>
      <w:r>
        <w:rPr>
          <w:rFonts w:hint="eastAsia" w:ascii="仿宋" w:hAnsi="仿宋" w:eastAsia="仿宋" w:cs="仿宋"/>
          <w:sz w:val="28"/>
          <w:szCs w:val="28"/>
        </w:rPr>
        <w:t>GB</w:t>
      </w:r>
      <w:r>
        <w:rPr>
          <w:rFonts w:hint="eastAsia" w:ascii="仿宋" w:hAnsi="仿宋" w:eastAsia="仿宋" w:cs="仿宋"/>
          <w:spacing w:val="7"/>
          <w:sz w:val="28"/>
          <w:szCs w:val="28"/>
        </w:rPr>
        <w:t>2312,</w:t>
      </w:r>
      <w:r>
        <w:rPr>
          <w:rFonts w:hint="eastAsia" w:ascii="仿宋" w:hAnsi="仿宋" w:eastAsia="仿宋" w:cs="仿宋"/>
          <w:spacing w:val="87"/>
          <w:sz w:val="28"/>
          <w:szCs w:val="28"/>
        </w:rPr>
        <w:t xml:space="preserve"> </w:t>
      </w:r>
      <w:r>
        <w:rPr>
          <w:rFonts w:hint="eastAsia" w:ascii="仿宋" w:hAnsi="仿宋" w:eastAsia="仿宋" w:cs="仿宋"/>
          <w:spacing w:val="7"/>
          <w:sz w:val="28"/>
          <w:szCs w:val="28"/>
        </w:rPr>
        <w:t>加</w:t>
      </w:r>
      <w:r>
        <w:rPr>
          <w:rFonts w:hint="eastAsia" w:ascii="仿宋" w:hAnsi="仿宋" w:eastAsia="仿宋" w:cs="仿宋"/>
          <w:sz w:val="28"/>
          <w:szCs w:val="28"/>
        </w:rPr>
        <w:t xml:space="preserve"> </w:t>
      </w:r>
      <w:r>
        <w:rPr>
          <w:rFonts w:hint="eastAsia" w:ascii="仿宋" w:hAnsi="仿宋" w:eastAsia="仿宋" w:cs="仿宋"/>
          <w:spacing w:val="12"/>
          <w:sz w:val="28"/>
          <w:szCs w:val="28"/>
        </w:rPr>
        <w:t xml:space="preserve">粗。正文，3号，仿宋 </w:t>
      </w:r>
      <w:r>
        <w:rPr>
          <w:rFonts w:hint="eastAsia" w:ascii="仿宋" w:hAnsi="仿宋" w:eastAsia="仿宋" w:cs="仿宋"/>
          <w:sz w:val="28"/>
          <w:szCs w:val="28"/>
        </w:rPr>
        <w:t>GB</w:t>
      </w:r>
      <w:r>
        <w:rPr>
          <w:rFonts w:hint="eastAsia" w:ascii="仿宋" w:hAnsi="仿宋" w:eastAsia="仿宋" w:cs="仿宋"/>
          <w:spacing w:val="12"/>
          <w:sz w:val="28"/>
          <w:szCs w:val="28"/>
        </w:rPr>
        <w:t>2312</w:t>
      </w:r>
      <w:r>
        <w:rPr>
          <w:rFonts w:hint="eastAsia" w:ascii="仿宋" w:hAnsi="仿宋" w:eastAsia="仿宋" w:cs="仿宋"/>
          <w:spacing w:val="-29"/>
          <w:sz w:val="28"/>
          <w:szCs w:val="28"/>
        </w:rPr>
        <w:t xml:space="preserve"> </w:t>
      </w:r>
      <w:r>
        <w:rPr>
          <w:rFonts w:hint="eastAsia" w:ascii="仿宋" w:hAnsi="仿宋" w:eastAsia="仿宋" w:cs="仿宋"/>
          <w:spacing w:val="12"/>
          <w:sz w:val="28"/>
          <w:szCs w:val="28"/>
        </w:rPr>
        <w:t>。全文不超过2000字。</w:t>
      </w:r>
    </w:p>
    <w:p w14:paraId="753E1F18">
      <w:pPr>
        <w:spacing w:before="34" w:line="221" w:lineRule="auto"/>
        <w:ind w:left="659"/>
        <w:rPr>
          <w:rFonts w:ascii="黑体" w:hAnsi="黑体" w:eastAsia="黑体" w:cs="黑体"/>
          <w:sz w:val="28"/>
          <w:szCs w:val="28"/>
        </w:rPr>
      </w:pPr>
      <w:r>
        <w:rPr>
          <w:rFonts w:ascii="黑体" w:hAnsi="黑体" w:eastAsia="黑体" w:cs="黑体"/>
          <w:b/>
          <w:bCs/>
          <w:spacing w:val="2"/>
          <w:sz w:val="28"/>
          <w:szCs w:val="28"/>
        </w:rPr>
        <w:t>一、研修概况</w:t>
      </w:r>
    </w:p>
    <w:p w14:paraId="5A9A7574">
      <w:pPr>
        <w:spacing w:before="269" w:line="222" w:lineRule="auto"/>
        <w:ind w:left="659"/>
        <w:rPr>
          <w:rFonts w:ascii="仿宋" w:hAnsi="仿宋" w:eastAsia="仿宋" w:cs="仿宋"/>
          <w:sz w:val="28"/>
          <w:szCs w:val="28"/>
        </w:rPr>
      </w:pPr>
      <w:r>
        <w:rPr>
          <w:rFonts w:ascii="宋体" w:hAnsi="宋体" w:eastAsia="宋体" w:cs="宋体"/>
          <w:b/>
          <w:bCs/>
          <w:spacing w:val="-13"/>
          <w:sz w:val="28"/>
          <w:szCs w:val="28"/>
        </w:rPr>
        <w:t>1.</w:t>
      </w:r>
      <w:r>
        <w:rPr>
          <w:rFonts w:ascii="仿宋" w:hAnsi="仿宋" w:eastAsia="仿宋" w:cs="仿宋"/>
          <w:b/>
          <w:bCs/>
          <w:spacing w:val="-13"/>
          <w:sz w:val="28"/>
          <w:szCs w:val="28"/>
        </w:rPr>
        <w:t>研修主题</w:t>
      </w:r>
    </w:p>
    <w:p w14:paraId="225A8B3E">
      <w:pPr>
        <w:spacing w:before="247" w:line="222" w:lineRule="auto"/>
        <w:ind w:left="659"/>
        <w:rPr>
          <w:rFonts w:ascii="仿宋" w:hAnsi="仿宋" w:eastAsia="仿宋" w:cs="仿宋"/>
          <w:sz w:val="28"/>
          <w:szCs w:val="28"/>
        </w:rPr>
      </w:pPr>
      <w:r>
        <w:rPr>
          <w:rFonts w:ascii="宋体" w:hAnsi="宋体" w:eastAsia="宋体" w:cs="宋体"/>
          <w:b/>
          <w:bCs/>
          <w:spacing w:val="-13"/>
          <w:sz w:val="28"/>
          <w:szCs w:val="28"/>
        </w:rPr>
        <w:t>2.</w:t>
      </w:r>
      <w:r>
        <w:rPr>
          <w:rFonts w:ascii="仿宋" w:hAnsi="仿宋" w:eastAsia="仿宋" w:cs="仿宋"/>
          <w:b/>
          <w:bCs/>
          <w:spacing w:val="-13"/>
          <w:sz w:val="28"/>
          <w:szCs w:val="28"/>
        </w:rPr>
        <w:t>研修目标</w:t>
      </w:r>
    </w:p>
    <w:p w14:paraId="3E2E14DB">
      <w:pPr>
        <w:spacing w:before="257" w:line="222" w:lineRule="auto"/>
        <w:ind w:left="659"/>
        <w:rPr>
          <w:rFonts w:ascii="仿宋" w:hAnsi="仿宋" w:eastAsia="仿宋" w:cs="仿宋"/>
          <w:sz w:val="28"/>
          <w:szCs w:val="28"/>
        </w:rPr>
      </w:pPr>
      <w:r>
        <w:rPr>
          <w:rFonts w:ascii="宋体" w:hAnsi="宋体" w:eastAsia="宋体" w:cs="宋体"/>
          <w:b/>
          <w:bCs/>
          <w:spacing w:val="-13"/>
          <w:sz w:val="28"/>
          <w:szCs w:val="28"/>
        </w:rPr>
        <w:t>3.</w:t>
      </w:r>
      <w:r>
        <w:rPr>
          <w:rFonts w:ascii="仿宋" w:hAnsi="仿宋" w:eastAsia="仿宋" w:cs="仿宋"/>
          <w:b/>
          <w:bCs/>
          <w:spacing w:val="-13"/>
          <w:sz w:val="28"/>
          <w:szCs w:val="28"/>
        </w:rPr>
        <w:t>参与教师</w:t>
      </w:r>
    </w:p>
    <w:p w14:paraId="5A8E743C">
      <w:pPr>
        <w:spacing w:before="239" w:line="222" w:lineRule="auto"/>
        <w:ind w:left="654"/>
        <w:rPr>
          <w:rFonts w:ascii="仿宋" w:hAnsi="仿宋" w:eastAsia="仿宋" w:cs="仿宋"/>
          <w:sz w:val="28"/>
          <w:szCs w:val="28"/>
        </w:rPr>
      </w:pPr>
      <w:r>
        <w:rPr>
          <w:rFonts w:ascii="仿宋" w:hAnsi="仿宋" w:eastAsia="仿宋" w:cs="仿宋"/>
          <w:spacing w:val="3"/>
          <w:sz w:val="28"/>
          <w:szCs w:val="28"/>
        </w:rPr>
        <w:t>共计**人，其中覆盖学校数量、省份数量。</w:t>
      </w:r>
    </w:p>
    <w:p w14:paraId="3623E71A">
      <w:pPr>
        <w:spacing w:before="255" w:line="222" w:lineRule="auto"/>
        <w:ind w:left="659"/>
        <w:rPr>
          <w:rFonts w:ascii="仿宋" w:hAnsi="仿宋" w:eastAsia="仿宋" w:cs="仿宋"/>
          <w:sz w:val="28"/>
          <w:szCs w:val="28"/>
        </w:rPr>
      </w:pPr>
      <w:r>
        <w:rPr>
          <w:rFonts w:ascii="宋体" w:hAnsi="宋体" w:eastAsia="宋体" w:cs="宋体"/>
          <w:b/>
          <w:bCs/>
          <w:spacing w:val="-9"/>
          <w:sz w:val="28"/>
          <w:szCs w:val="28"/>
        </w:rPr>
        <w:t>4.</w:t>
      </w:r>
      <w:r>
        <w:rPr>
          <w:rFonts w:ascii="仿宋" w:hAnsi="仿宋" w:eastAsia="仿宋" w:cs="仿宋"/>
          <w:b/>
          <w:bCs/>
          <w:spacing w:val="-9"/>
          <w:sz w:val="28"/>
          <w:szCs w:val="28"/>
        </w:rPr>
        <w:t>持续时间</w:t>
      </w:r>
    </w:p>
    <w:p w14:paraId="4A9E477F">
      <w:pPr>
        <w:spacing w:before="253" w:line="223" w:lineRule="auto"/>
        <w:ind w:left="654"/>
        <w:rPr>
          <w:rFonts w:ascii="仿宋" w:hAnsi="仿宋" w:eastAsia="仿宋" w:cs="仿宋"/>
          <w:sz w:val="28"/>
          <w:szCs w:val="28"/>
        </w:rPr>
      </w:pPr>
      <w:r>
        <w:rPr>
          <w:rFonts w:ascii="仿宋" w:hAnsi="仿宋" w:eastAsia="仿宋" w:cs="仿宋"/>
          <w:spacing w:val="4"/>
          <w:sz w:val="28"/>
          <w:szCs w:val="28"/>
        </w:rPr>
        <w:t>**周，总学时**</w:t>
      </w:r>
    </w:p>
    <w:p w14:paraId="78AA03FB">
      <w:pPr>
        <w:spacing w:before="248" w:line="222" w:lineRule="auto"/>
        <w:ind w:left="659"/>
        <w:rPr>
          <w:rFonts w:ascii="仿宋" w:hAnsi="仿宋" w:eastAsia="仿宋" w:cs="仿宋"/>
          <w:sz w:val="28"/>
          <w:szCs w:val="28"/>
        </w:rPr>
      </w:pPr>
      <w:r>
        <w:rPr>
          <w:rFonts w:ascii="仿宋" w:hAnsi="仿宋" w:eastAsia="仿宋" w:cs="仿宋"/>
          <w:b/>
          <w:bCs/>
          <w:spacing w:val="-12"/>
          <w:sz w:val="28"/>
          <w:szCs w:val="28"/>
        </w:rPr>
        <w:t>5.相关统计</w:t>
      </w:r>
    </w:p>
    <w:p w14:paraId="199B6ADF">
      <w:pPr>
        <w:spacing w:before="270" w:line="369" w:lineRule="auto"/>
        <w:ind w:left="14" w:right="159" w:firstLine="639"/>
        <w:jc w:val="both"/>
        <w:rPr>
          <w:rFonts w:ascii="仿宋" w:hAnsi="仿宋" w:eastAsia="仿宋" w:cs="仿宋"/>
          <w:sz w:val="28"/>
          <w:szCs w:val="28"/>
        </w:rPr>
      </w:pPr>
      <w:r>
        <w:rPr>
          <w:rFonts w:ascii="仿宋" w:hAnsi="仿宋" w:eastAsia="仿宋" w:cs="仿宋"/>
          <w:spacing w:val="8"/>
          <w:sz w:val="28"/>
          <w:szCs w:val="28"/>
        </w:rPr>
        <w:t>名师名校长领学领研领教情况，包括专题讲座、课例研 讨、交流展示，课题论文、帮扶教师学校、国家中小学智慧</w:t>
      </w:r>
      <w:r>
        <w:rPr>
          <w:rFonts w:ascii="仿宋" w:hAnsi="仿宋" w:eastAsia="仿宋" w:cs="仿宋"/>
          <w:sz w:val="28"/>
          <w:szCs w:val="28"/>
        </w:rPr>
        <w:t xml:space="preserve"> </w:t>
      </w:r>
      <w:r>
        <w:rPr>
          <w:rFonts w:ascii="仿宋" w:hAnsi="仿宋" w:eastAsia="仿宋" w:cs="仿宋"/>
          <w:spacing w:val="-1"/>
          <w:sz w:val="28"/>
          <w:szCs w:val="28"/>
        </w:rPr>
        <w:t>教育平台选用资源、工作室直播、资源观看量、粉丝增长数、</w:t>
      </w:r>
      <w:r>
        <w:rPr>
          <w:rFonts w:ascii="仿宋" w:hAnsi="仿宋" w:eastAsia="仿宋" w:cs="仿宋"/>
          <w:spacing w:val="1"/>
          <w:sz w:val="28"/>
          <w:szCs w:val="28"/>
        </w:rPr>
        <w:t xml:space="preserve"> </w:t>
      </w:r>
      <w:r>
        <w:rPr>
          <w:rFonts w:ascii="仿宋" w:hAnsi="仿宋" w:eastAsia="仿宋" w:cs="仿宋"/>
          <w:spacing w:val="5"/>
          <w:sz w:val="28"/>
          <w:szCs w:val="28"/>
        </w:rPr>
        <w:t>工作室贡献值等反映研修活动和工作室活跃度的有关统计。</w:t>
      </w:r>
    </w:p>
    <w:p w14:paraId="5FEDFDE9">
      <w:pPr>
        <w:spacing w:before="11" w:line="222" w:lineRule="auto"/>
        <w:ind w:left="659"/>
        <w:rPr>
          <w:rFonts w:ascii="黑体" w:hAnsi="黑体" w:eastAsia="黑体" w:cs="黑体"/>
          <w:sz w:val="28"/>
          <w:szCs w:val="28"/>
        </w:rPr>
      </w:pPr>
      <w:r>
        <w:rPr>
          <w:rFonts w:ascii="黑体" w:hAnsi="黑体" w:eastAsia="黑体" w:cs="黑体"/>
          <w:b/>
          <w:bCs/>
          <w:sz w:val="28"/>
          <w:szCs w:val="28"/>
        </w:rPr>
        <w:t>二、过程与举措</w:t>
      </w:r>
    </w:p>
    <w:p w14:paraId="5BE416E3">
      <w:pPr>
        <w:spacing w:before="241" w:line="374" w:lineRule="auto"/>
        <w:ind w:left="14" w:right="223" w:firstLine="639"/>
        <w:rPr>
          <w:rFonts w:ascii="仿宋" w:hAnsi="仿宋" w:eastAsia="仿宋" w:cs="仿宋"/>
          <w:sz w:val="28"/>
          <w:szCs w:val="28"/>
        </w:rPr>
      </w:pPr>
      <w:r>
        <w:rPr>
          <w:rFonts w:ascii="仿宋" w:hAnsi="仿宋" w:eastAsia="仿宋" w:cs="仿宋"/>
          <w:spacing w:val="8"/>
          <w:sz w:val="28"/>
          <w:szCs w:val="28"/>
        </w:rPr>
        <w:t xml:space="preserve">研修组织实施过程，包括主要活动实施、技术资源准备 </w:t>
      </w:r>
      <w:r>
        <w:rPr>
          <w:rFonts w:ascii="仿宋" w:hAnsi="仿宋" w:eastAsia="仿宋" w:cs="仿宋"/>
          <w:spacing w:val="3"/>
          <w:sz w:val="28"/>
          <w:szCs w:val="28"/>
        </w:rPr>
        <w:t>与实施、考核评价机制、有关保障机制等。</w:t>
      </w:r>
    </w:p>
    <w:p w14:paraId="15025355">
      <w:pPr>
        <w:spacing w:before="1" w:line="220" w:lineRule="auto"/>
        <w:ind w:left="659"/>
        <w:rPr>
          <w:rFonts w:ascii="黑体" w:hAnsi="黑体" w:eastAsia="黑体" w:cs="黑体"/>
          <w:sz w:val="28"/>
          <w:szCs w:val="28"/>
        </w:rPr>
      </w:pPr>
      <w:r>
        <w:rPr>
          <w:rFonts w:ascii="黑体" w:hAnsi="黑体" w:eastAsia="黑体" w:cs="黑体"/>
          <w:b/>
          <w:bCs/>
          <w:spacing w:val="-1"/>
          <w:sz w:val="28"/>
          <w:szCs w:val="28"/>
        </w:rPr>
        <w:t>三、成果与成效</w:t>
      </w:r>
    </w:p>
    <w:p w14:paraId="115046EF">
      <w:pPr>
        <w:spacing w:before="242" w:line="380" w:lineRule="auto"/>
        <w:ind w:left="14" w:firstLine="639"/>
        <w:rPr>
          <w:rFonts w:ascii="仿宋" w:hAnsi="仿宋" w:eastAsia="仿宋" w:cs="仿宋"/>
          <w:sz w:val="28"/>
          <w:szCs w:val="28"/>
        </w:rPr>
      </w:pPr>
      <w:r>
        <w:rPr>
          <w:rFonts w:ascii="仿宋" w:hAnsi="仿宋" w:eastAsia="仿宋" w:cs="仿宋"/>
          <w:spacing w:val="8"/>
          <w:sz w:val="28"/>
          <w:szCs w:val="28"/>
        </w:rPr>
        <w:t>研修形成的代表成果，教师核心素养提升及教学改进效</w:t>
      </w:r>
      <w:r>
        <w:rPr>
          <w:rFonts w:ascii="仿宋" w:hAnsi="仿宋" w:eastAsia="仿宋" w:cs="仿宋"/>
          <w:spacing w:val="3"/>
          <w:sz w:val="28"/>
          <w:szCs w:val="28"/>
        </w:rPr>
        <w:t xml:space="preserve">  </w:t>
      </w:r>
      <w:r>
        <w:rPr>
          <w:rFonts w:ascii="仿宋" w:hAnsi="仿宋" w:eastAsia="仿宋" w:cs="仿宋"/>
          <w:spacing w:val="5"/>
          <w:sz w:val="28"/>
          <w:szCs w:val="28"/>
        </w:rPr>
        <w:t>能，国家中小学智慧教育平台名师名校长工作室建设模式</w:t>
      </w:r>
      <w:r>
        <w:rPr>
          <w:rFonts w:ascii="仿宋" w:hAnsi="仿宋" w:eastAsia="仿宋" w:cs="仿宋"/>
          <w:spacing w:val="4"/>
          <w:sz w:val="28"/>
          <w:szCs w:val="28"/>
        </w:rPr>
        <w:t>等。</w:t>
      </w:r>
    </w:p>
    <w:p w14:paraId="2152BCDB">
      <w:pPr>
        <w:spacing w:line="380" w:lineRule="auto"/>
        <w:rPr>
          <w:rFonts w:ascii="仿宋" w:hAnsi="仿宋" w:eastAsia="仿宋" w:cs="仿宋"/>
          <w:sz w:val="28"/>
          <w:szCs w:val="28"/>
        </w:rPr>
        <w:sectPr>
          <w:footerReference r:id="rId10" w:type="default"/>
          <w:pgSz w:w="11900" w:h="16830"/>
          <w:pgMar w:top="1430" w:right="1595" w:bottom="1117" w:left="1785" w:header="0" w:footer="991" w:gutter="0"/>
          <w:pgNumType w:fmt="decimal"/>
          <w:cols w:space="720" w:num="1"/>
        </w:sectPr>
      </w:pPr>
    </w:p>
    <w:p w14:paraId="2F2903AD">
      <w:pPr>
        <w:spacing w:before="154" w:line="221" w:lineRule="auto"/>
        <w:ind w:left="669"/>
        <w:rPr>
          <w:rFonts w:ascii="黑体" w:hAnsi="黑体" w:eastAsia="黑体" w:cs="黑体"/>
          <w:sz w:val="28"/>
          <w:szCs w:val="28"/>
        </w:rPr>
      </w:pPr>
      <w:r>
        <w:rPr>
          <w:rFonts w:ascii="黑体" w:hAnsi="黑体" w:eastAsia="黑体" w:cs="黑体"/>
          <w:b/>
          <w:bCs/>
          <w:spacing w:val="1"/>
          <w:sz w:val="28"/>
          <w:szCs w:val="28"/>
        </w:rPr>
        <w:t>四、经验与创新</w:t>
      </w:r>
    </w:p>
    <w:p w14:paraId="7BAD398D">
      <w:pPr>
        <w:spacing w:before="261" w:line="369" w:lineRule="auto"/>
        <w:ind w:left="34" w:right="80" w:firstLine="629"/>
        <w:rPr>
          <w:rFonts w:ascii="仿宋" w:hAnsi="仿宋" w:eastAsia="仿宋" w:cs="仿宋"/>
          <w:sz w:val="28"/>
          <w:szCs w:val="28"/>
        </w:rPr>
      </w:pPr>
      <w:r>
        <w:rPr>
          <w:rFonts w:ascii="仿宋" w:hAnsi="仿宋" w:eastAsia="仿宋" w:cs="仿宋"/>
          <w:spacing w:val="3"/>
          <w:sz w:val="28"/>
          <w:szCs w:val="28"/>
        </w:rPr>
        <w:t>国家中小学智慧教育平台名师名校长工作室建设经验；</w:t>
      </w:r>
      <w:r>
        <w:rPr>
          <w:rFonts w:ascii="仿宋" w:hAnsi="仿宋" w:eastAsia="仿宋" w:cs="仿宋"/>
          <w:spacing w:val="12"/>
          <w:sz w:val="28"/>
          <w:szCs w:val="28"/>
        </w:rPr>
        <w:t xml:space="preserve"> </w:t>
      </w:r>
      <w:r>
        <w:rPr>
          <w:rFonts w:ascii="仿宋" w:hAnsi="仿宋" w:eastAsia="仿宋" w:cs="仿宋"/>
          <w:spacing w:val="6"/>
          <w:sz w:val="28"/>
          <w:szCs w:val="28"/>
        </w:rPr>
        <w:t>工作室研修技术资源、内容方式、组织机制等特色与</w:t>
      </w:r>
      <w:r>
        <w:rPr>
          <w:rFonts w:ascii="仿宋" w:hAnsi="仿宋" w:eastAsia="仿宋" w:cs="仿宋"/>
          <w:spacing w:val="5"/>
          <w:sz w:val="28"/>
          <w:szCs w:val="28"/>
        </w:rPr>
        <w:t>创新。</w:t>
      </w:r>
    </w:p>
    <w:p w14:paraId="5FA65303">
      <w:pPr>
        <w:spacing w:line="221" w:lineRule="auto"/>
        <w:ind w:left="669"/>
        <w:rPr>
          <w:rFonts w:ascii="黑体" w:hAnsi="黑体" w:eastAsia="黑体" w:cs="黑体"/>
          <w:sz w:val="28"/>
          <w:szCs w:val="28"/>
        </w:rPr>
      </w:pPr>
      <w:r>
        <w:rPr>
          <w:rFonts w:ascii="黑体" w:hAnsi="黑体" w:eastAsia="黑体" w:cs="黑体"/>
          <w:b/>
          <w:bCs/>
          <w:sz w:val="28"/>
          <w:szCs w:val="28"/>
        </w:rPr>
        <w:t>五、持续改进计划</w:t>
      </w:r>
    </w:p>
    <w:p w14:paraId="013703B5">
      <w:pPr>
        <w:spacing w:before="259" w:line="380" w:lineRule="auto"/>
        <w:ind w:right="54" w:firstLine="644" w:firstLineChars="200"/>
        <w:rPr>
          <w:rFonts w:hint="default" w:ascii="仿宋" w:hAnsi="仿宋" w:eastAsia="仿宋" w:cs="仿宋"/>
          <w:sz w:val="28"/>
          <w:szCs w:val="28"/>
          <w:lang w:val="en-US" w:eastAsia="zh-CN"/>
        </w:rPr>
      </w:pPr>
      <w:r>
        <w:rPr>
          <w:rFonts w:ascii="仿宋" w:hAnsi="仿宋" w:eastAsia="仿宋" w:cs="仿宋"/>
          <w:spacing w:val="21"/>
          <w:sz w:val="28"/>
          <w:szCs w:val="28"/>
        </w:rPr>
        <w:t>持续推进国家中小学智慧教育平台名师名校</w:t>
      </w:r>
      <w:r>
        <w:rPr>
          <w:rFonts w:ascii="仿宋" w:hAnsi="仿宋" w:eastAsia="仿宋" w:cs="仿宋"/>
          <w:spacing w:val="20"/>
          <w:sz w:val="28"/>
          <w:szCs w:val="28"/>
        </w:rPr>
        <w:t>长线上工</w:t>
      </w:r>
      <w:r>
        <w:rPr>
          <w:rFonts w:ascii="仿宋" w:hAnsi="仿宋" w:eastAsia="仿宋" w:cs="仿宋"/>
          <w:sz w:val="28"/>
          <w:szCs w:val="28"/>
        </w:rPr>
        <w:t xml:space="preserve"> </w:t>
      </w:r>
      <w:r>
        <w:rPr>
          <w:rFonts w:ascii="仿宋" w:hAnsi="仿宋" w:eastAsia="仿宋" w:cs="仿宋"/>
          <w:spacing w:val="-1"/>
          <w:sz w:val="28"/>
          <w:szCs w:val="28"/>
        </w:rPr>
        <w:t>作室建设与应用的计划。</w:t>
      </w:r>
      <w:bookmarkStart w:id="12" w:name="bookmark17"/>
      <w:bookmarkEnd w:id="12"/>
    </w:p>
    <w:sectPr>
      <w:footerReference r:id="rId11" w:type="default"/>
      <w:pgSz w:w="11906" w:h="16838"/>
      <w:pgMar w:top="1440" w:right="1385" w:bottom="1538" w:left="1701" w:header="851" w:footer="992" w:gutter="0"/>
      <w:pgNumType w:fmt="decimal"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DEB9E0-4E5B-46BC-852A-B5943490E6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0000000000000000000"/>
    <w:charset w:val="00"/>
    <w:family w:val="auto"/>
    <w:pitch w:val="default"/>
    <w:sig w:usb0="00000000" w:usb1="00000000" w:usb2="00000000" w:usb3="00000000" w:csb0="2000019F" w:csb1="4F010000"/>
  </w:font>
  <w:font w:name="仿宋_GB2312">
    <w:panose1 w:val="02010609030101010101"/>
    <w:charset w:val="86"/>
    <w:family w:val="modern"/>
    <w:pitch w:val="default"/>
    <w:sig w:usb0="00000001" w:usb1="080E0000" w:usb2="00000000" w:usb3="00000000" w:csb0="00040000" w:csb1="00000000"/>
    <w:embedRegular r:id="rId2" w:fontKey="{92E26FFE-0436-4D27-9971-1677E5AECC59}"/>
  </w:font>
  <w:font w:name="方正小标宋简体">
    <w:panose1 w:val="03000509000000000000"/>
    <w:charset w:val="86"/>
    <w:family w:val="script"/>
    <w:pitch w:val="default"/>
    <w:sig w:usb0="00000001" w:usb1="080E0000" w:usb2="00000000" w:usb3="00000000" w:csb0="00040000" w:csb1="00000000"/>
    <w:embedRegular r:id="rId3" w:fontKey="{D5A91B49-17DF-419A-8D27-842F5F172C19}"/>
  </w:font>
  <w:font w:name="仿宋">
    <w:panose1 w:val="02010609060101010101"/>
    <w:charset w:val="86"/>
    <w:family w:val="modern"/>
    <w:pitch w:val="default"/>
    <w:sig w:usb0="800002BF" w:usb1="38CF7CFA" w:usb2="00000016" w:usb3="00000000" w:csb0="00040001" w:csb1="00000000"/>
    <w:embedRegular r:id="rId4" w:fontKey="{36A1AEDD-06BD-46E2-BF0F-E859E2413D6E}"/>
  </w:font>
  <w:font w:name="楷体_GB2312">
    <w:panose1 w:val="02010609030101010101"/>
    <w:charset w:val="86"/>
    <w:family w:val="modern"/>
    <w:pitch w:val="default"/>
    <w:sig w:usb0="00000001" w:usb1="080E0000" w:usb2="00000000" w:usb3="00000000" w:csb0="00040000" w:csb1="00000000"/>
    <w:embedRegular r:id="rId5" w:fontKey="{039191D0-26CF-4437-9D7C-1DB48E7B0ED7}"/>
  </w:font>
  <w:font w:name="楷体">
    <w:panose1 w:val="02010609060101010101"/>
    <w:charset w:val="86"/>
    <w:family w:val="auto"/>
    <w:pitch w:val="default"/>
    <w:sig w:usb0="800002BF" w:usb1="38CF7CFA" w:usb2="00000016" w:usb3="00000000" w:csb0="00040001" w:csb1="00000000"/>
    <w:embedRegular r:id="rId6" w:fontKey="{00F181D2-C96C-40BC-A13D-691713DE8D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3AF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8E4A9">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88E4A9">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379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B1B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5909C">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0C76">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85B7E">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C31B">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DE1C">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FD33">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日月之行">
    <w15:presenceInfo w15:providerId="WPS Office" w15:userId="3029011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ZjljNjFiMzkzYjZlMzk4Nzc5YTk2ZjQ5YjVmODYifQ=="/>
  </w:docVars>
  <w:rsids>
    <w:rsidRoot w:val="002B3E6F"/>
    <w:rsid w:val="00015415"/>
    <w:rsid w:val="000320DC"/>
    <w:rsid w:val="00033155"/>
    <w:rsid w:val="00034BC3"/>
    <w:rsid w:val="0004168E"/>
    <w:rsid w:val="00084429"/>
    <w:rsid w:val="00086718"/>
    <w:rsid w:val="000C22FB"/>
    <w:rsid w:val="000E3FCD"/>
    <w:rsid w:val="000E7305"/>
    <w:rsid w:val="000F30B7"/>
    <w:rsid w:val="000F6BC4"/>
    <w:rsid w:val="00124EE8"/>
    <w:rsid w:val="001409A5"/>
    <w:rsid w:val="00172F7E"/>
    <w:rsid w:val="0017781F"/>
    <w:rsid w:val="00177E0D"/>
    <w:rsid w:val="001C3954"/>
    <w:rsid w:val="001C52CF"/>
    <w:rsid w:val="001C6EDE"/>
    <w:rsid w:val="002036DC"/>
    <w:rsid w:val="002161B7"/>
    <w:rsid w:val="00217C2C"/>
    <w:rsid w:val="002215DF"/>
    <w:rsid w:val="00232358"/>
    <w:rsid w:val="002333EC"/>
    <w:rsid w:val="00235819"/>
    <w:rsid w:val="002A6A6A"/>
    <w:rsid w:val="002A78EF"/>
    <w:rsid w:val="002B3E6F"/>
    <w:rsid w:val="002C58E2"/>
    <w:rsid w:val="002E11D3"/>
    <w:rsid w:val="00377B01"/>
    <w:rsid w:val="003B54C5"/>
    <w:rsid w:val="003D601B"/>
    <w:rsid w:val="0042677F"/>
    <w:rsid w:val="00442BFF"/>
    <w:rsid w:val="004503CF"/>
    <w:rsid w:val="00462729"/>
    <w:rsid w:val="00491585"/>
    <w:rsid w:val="004A6BD1"/>
    <w:rsid w:val="004C120F"/>
    <w:rsid w:val="004D1314"/>
    <w:rsid w:val="004F42B6"/>
    <w:rsid w:val="004F7C32"/>
    <w:rsid w:val="005221BD"/>
    <w:rsid w:val="00526FCE"/>
    <w:rsid w:val="00541224"/>
    <w:rsid w:val="00546012"/>
    <w:rsid w:val="0054606B"/>
    <w:rsid w:val="0058181D"/>
    <w:rsid w:val="00581C80"/>
    <w:rsid w:val="00592FC2"/>
    <w:rsid w:val="005B210C"/>
    <w:rsid w:val="005D70AE"/>
    <w:rsid w:val="00613046"/>
    <w:rsid w:val="006324F8"/>
    <w:rsid w:val="006350B7"/>
    <w:rsid w:val="006351B6"/>
    <w:rsid w:val="00642618"/>
    <w:rsid w:val="00643ABD"/>
    <w:rsid w:val="00664B6E"/>
    <w:rsid w:val="0068251E"/>
    <w:rsid w:val="00685AF6"/>
    <w:rsid w:val="00690AC9"/>
    <w:rsid w:val="0069756F"/>
    <w:rsid w:val="006A33D6"/>
    <w:rsid w:val="006A5AF1"/>
    <w:rsid w:val="006F101E"/>
    <w:rsid w:val="006F26D0"/>
    <w:rsid w:val="007041AC"/>
    <w:rsid w:val="0070704F"/>
    <w:rsid w:val="0070796F"/>
    <w:rsid w:val="00721404"/>
    <w:rsid w:val="007C2EAD"/>
    <w:rsid w:val="007D7F28"/>
    <w:rsid w:val="007F382A"/>
    <w:rsid w:val="007F690F"/>
    <w:rsid w:val="00814D06"/>
    <w:rsid w:val="0083287A"/>
    <w:rsid w:val="008369D5"/>
    <w:rsid w:val="00865BB4"/>
    <w:rsid w:val="00882EF6"/>
    <w:rsid w:val="008961DB"/>
    <w:rsid w:val="008A2440"/>
    <w:rsid w:val="008A32BD"/>
    <w:rsid w:val="008B683C"/>
    <w:rsid w:val="008B6E06"/>
    <w:rsid w:val="008C40BE"/>
    <w:rsid w:val="008C64D3"/>
    <w:rsid w:val="008F1021"/>
    <w:rsid w:val="008F6AA8"/>
    <w:rsid w:val="008F78A9"/>
    <w:rsid w:val="00925EEC"/>
    <w:rsid w:val="00930147"/>
    <w:rsid w:val="00944168"/>
    <w:rsid w:val="0095228D"/>
    <w:rsid w:val="00952C79"/>
    <w:rsid w:val="009679ED"/>
    <w:rsid w:val="00970E72"/>
    <w:rsid w:val="009819CE"/>
    <w:rsid w:val="009A0A80"/>
    <w:rsid w:val="009B1904"/>
    <w:rsid w:val="009B5DDE"/>
    <w:rsid w:val="009B77C2"/>
    <w:rsid w:val="009E6259"/>
    <w:rsid w:val="009F6622"/>
    <w:rsid w:val="009F6DB4"/>
    <w:rsid w:val="00A122E4"/>
    <w:rsid w:val="00A22053"/>
    <w:rsid w:val="00A47E20"/>
    <w:rsid w:val="00A560E5"/>
    <w:rsid w:val="00A727A5"/>
    <w:rsid w:val="00A7531D"/>
    <w:rsid w:val="00AA48D0"/>
    <w:rsid w:val="00AC7C36"/>
    <w:rsid w:val="00AD1ADA"/>
    <w:rsid w:val="00AF1A1B"/>
    <w:rsid w:val="00AF393F"/>
    <w:rsid w:val="00AF4C7D"/>
    <w:rsid w:val="00AF5FFE"/>
    <w:rsid w:val="00B04FA1"/>
    <w:rsid w:val="00B20774"/>
    <w:rsid w:val="00B21273"/>
    <w:rsid w:val="00B40A03"/>
    <w:rsid w:val="00B43F57"/>
    <w:rsid w:val="00B55664"/>
    <w:rsid w:val="00B60AA0"/>
    <w:rsid w:val="00B65A9C"/>
    <w:rsid w:val="00B75E09"/>
    <w:rsid w:val="00B84E8E"/>
    <w:rsid w:val="00B867C3"/>
    <w:rsid w:val="00BB04EF"/>
    <w:rsid w:val="00BB730F"/>
    <w:rsid w:val="00BC586D"/>
    <w:rsid w:val="00BE58C6"/>
    <w:rsid w:val="00C20253"/>
    <w:rsid w:val="00C221C1"/>
    <w:rsid w:val="00C433A6"/>
    <w:rsid w:val="00C43869"/>
    <w:rsid w:val="00C70789"/>
    <w:rsid w:val="00C733BE"/>
    <w:rsid w:val="00C962D4"/>
    <w:rsid w:val="00C97DFD"/>
    <w:rsid w:val="00CA66F9"/>
    <w:rsid w:val="00CA6CA4"/>
    <w:rsid w:val="00CE2121"/>
    <w:rsid w:val="00CE2760"/>
    <w:rsid w:val="00CF2821"/>
    <w:rsid w:val="00D02682"/>
    <w:rsid w:val="00D0657B"/>
    <w:rsid w:val="00D27FE2"/>
    <w:rsid w:val="00D32626"/>
    <w:rsid w:val="00D35CF9"/>
    <w:rsid w:val="00D66A89"/>
    <w:rsid w:val="00D66DDB"/>
    <w:rsid w:val="00D67B4D"/>
    <w:rsid w:val="00D72CBF"/>
    <w:rsid w:val="00D773EA"/>
    <w:rsid w:val="00D871A4"/>
    <w:rsid w:val="00D930BB"/>
    <w:rsid w:val="00DA0F83"/>
    <w:rsid w:val="00DA5893"/>
    <w:rsid w:val="00DB5184"/>
    <w:rsid w:val="00DE04D9"/>
    <w:rsid w:val="00DF0D70"/>
    <w:rsid w:val="00E03F87"/>
    <w:rsid w:val="00E050D8"/>
    <w:rsid w:val="00E132E7"/>
    <w:rsid w:val="00E517BF"/>
    <w:rsid w:val="00E55456"/>
    <w:rsid w:val="00E5712A"/>
    <w:rsid w:val="00E60AF5"/>
    <w:rsid w:val="00EA3808"/>
    <w:rsid w:val="00EC0A20"/>
    <w:rsid w:val="00EC3BE6"/>
    <w:rsid w:val="00ED3290"/>
    <w:rsid w:val="00F03CED"/>
    <w:rsid w:val="00F23028"/>
    <w:rsid w:val="00F32625"/>
    <w:rsid w:val="00F60C76"/>
    <w:rsid w:val="00F849D8"/>
    <w:rsid w:val="00FA22EA"/>
    <w:rsid w:val="00FA5B87"/>
    <w:rsid w:val="00FA7955"/>
    <w:rsid w:val="00FB6CC8"/>
    <w:rsid w:val="00FE3D9C"/>
    <w:rsid w:val="00FF3AC1"/>
    <w:rsid w:val="042660BB"/>
    <w:rsid w:val="0872215D"/>
    <w:rsid w:val="0BB84DE3"/>
    <w:rsid w:val="0C4667E7"/>
    <w:rsid w:val="0C8C4BF8"/>
    <w:rsid w:val="0D87358D"/>
    <w:rsid w:val="0F997970"/>
    <w:rsid w:val="114266E7"/>
    <w:rsid w:val="118B7830"/>
    <w:rsid w:val="11F86147"/>
    <w:rsid w:val="12360C63"/>
    <w:rsid w:val="135A02D0"/>
    <w:rsid w:val="142622EB"/>
    <w:rsid w:val="14664EEC"/>
    <w:rsid w:val="15806971"/>
    <w:rsid w:val="15D22BE6"/>
    <w:rsid w:val="15E909BB"/>
    <w:rsid w:val="193E6ACE"/>
    <w:rsid w:val="19894CAE"/>
    <w:rsid w:val="199B7AE1"/>
    <w:rsid w:val="19CA28B1"/>
    <w:rsid w:val="1A3D2267"/>
    <w:rsid w:val="1ACC2AA2"/>
    <w:rsid w:val="1ADC0421"/>
    <w:rsid w:val="1B8C2265"/>
    <w:rsid w:val="1CE35EE2"/>
    <w:rsid w:val="1D221FEA"/>
    <w:rsid w:val="1D2C4525"/>
    <w:rsid w:val="1F723771"/>
    <w:rsid w:val="204D19EC"/>
    <w:rsid w:val="2180399D"/>
    <w:rsid w:val="222F3034"/>
    <w:rsid w:val="22CD6F6A"/>
    <w:rsid w:val="232B4FC4"/>
    <w:rsid w:val="23314B64"/>
    <w:rsid w:val="245416F5"/>
    <w:rsid w:val="26317A42"/>
    <w:rsid w:val="28341F69"/>
    <w:rsid w:val="29FD59F8"/>
    <w:rsid w:val="2A9A4EAB"/>
    <w:rsid w:val="2C5D539C"/>
    <w:rsid w:val="2FFB15BE"/>
    <w:rsid w:val="30D77936"/>
    <w:rsid w:val="32207918"/>
    <w:rsid w:val="32354676"/>
    <w:rsid w:val="323E597C"/>
    <w:rsid w:val="3242018E"/>
    <w:rsid w:val="336A2681"/>
    <w:rsid w:val="33B05DBC"/>
    <w:rsid w:val="389E140D"/>
    <w:rsid w:val="39B438B7"/>
    <w:rsid w:val="3C7640F9"/>
    <w:rsid w:val="3DD96F65"/>
    <w:rsid w:val="3E170C82"/>
    <w:rsid w:val="3F0A106E"/>
    <w:rsid w:val="3F9A4950"/>
    <w:rsid w:val="408F11AE"/>
    <w:rsid w:val="41177130"/>
    <w:rsid w:val="414D1DC4"/>
    <w:rsid w:val="415353E7"/>
    <w:rsid w:val="41BD66D4"/>
    <w:rsid w:val="43BD1699"/>
    <w:rsid w:val="44FB6B86"/>
    <w:rsid w:val="4AE47C47"/>
    <w:rsid w:val="4BD313C4"/>
    <w:rsid w:val="4DCF238A"/>
    <w:rsid w:val="4E9871A9"/>
    <w:rsid w:val="4ED10885"/>
    <w:rsid w:val="4EF501AF"/>
    <w:rsid w:val="514422E4"/>
    <w:rsid w:val="51EE7753"/>
    <w:rsid w:val="52F45CCD"/>
    <w:rsid w:val="53A56FC8"/>
    <w:rsid w:val="55545149"/>
    <w:rsid w:val="581D7A74"/>
    <w:rsid w:val="582A332E"/>
    <w:rsid w:val="59140FD7"/>
    <w:rsid w:val="59701AD0"/>
    <w:rsid w:val="5A760412"/>
    <w:rsid w:val="5B7A6F8C"/>
    <w:rsid w:val="5CC52489"/>
    <w:rsid w:val="5CE53377"/>
    <w:rsid w:val="5D481D97"/>
    <w:rsid w:val="5D870900"/>
    <w:rsid w:val="6134408D"/>
    <w:rsid w:val="6341070D"/>
    <w:rsid w:val="63706B3D"/>
    <w:rsid w:val="63D8548A"/>
    <w:rsid w:val="647C7879"/>
    <w:rsid w:val="64B905C4"/>
    <w:rsid w:val="6C076B5D"/>
    <w:rsid w:val="6C0A6968"/>
    <w:rsid w:val="6C5F1FB2"/>
    <w:rsid w:val="6EE37AB3"/>
    <w:rsid w:val="6F9206D6"/>
    <w:rsid w:val="6FB910A3"/>
    <w:rsid w:val="71836742"/>
    <w:rsid w:val="71F95A89"/>
    <w:rsid w:val="73785EAE"/>
    <w:rsid w:val="739B70B5"/>
    <w:rsid w:val="78A80771"/>
    <w:rsid w:val="7A7D158C"/>
    <w:rsid w:val="7A8772A3"/>
    <w:rsid w:val="7B441530"/>
    <w:rsid w:val="7CDD5984"/>
    <w:rsid w:val="7E6A3164"/>
    <w:rsid w:val="7E6F723A"/>
    <w:rsid w:val="7EB93573"/>
    <w:rsid w:val="7ED71E7C"/>
    <w:rsid w:val="7F717364"/>
    <w:rsid w:val="7FA873F4"/>
    <w:rsid w:val="7FBE4D85"/>
    <w:rsid w:val="A7396250"/>
    <w:rsid w:val="DDBB960F"/>
    <w:rsid w:val="F7DFC7C6"/>
    <w:rsid w:val="FFBF8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rFonts w:ascii="Times New Roman" w:hAnsi="Times New Roman"/>
      <w:sz w:val="21"/>
    </w:rPr>
  </w:style>
  <w:style w:type="paragraph" w:styleId="3">
    <w:name w:val="Body Text"/>
    <w:basedOn w:val="1"/>
    <w:qFormat/>
    <w:uiPriority w:val="0"/>
    <w:pPr>
      <w:spacing w:line="500" w:lineRule="exact"/>
    </w:pPr>
    <w:rPr>
      <w:rFonts w:ascii="宋体" w:hAnsi="宋体"/>
      <w:sz w:val="28"/>
    </w:rPr>
  </w:style>
  <w:style w:type="paragraph" w:styleId="6">
    <w:name w:val="annotation text"/>
    <w:basedOn w:val="1"/>
    <w:semiHidden/>
    <w:unhideWhenUsed/>
    <w:qFormat/>
    <w:uiPriority w:val="99"/>
    <w:pPr>
      <w:jc w:val="left"/>
    </w:pPr>
  </w:style>
  <w:style w:type="paragraph" w:styleId="7">
    <w:name w:val="Balloon Text"/>
    <w:basedOn w:val="1"/>
    <w:link w:val="18"/>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2"/>
    <w:link w:val="7"/>
    <w:semiHidden/>
    <w:qFormat/>
    <w:uiPriority w:val="99"/>
    <w:rPr>
      <w:sz w:val="18"/>
      <w:szCs w:val="18"/>
    </w:rPr>
  </w:style>
  <w:style w:type="character" w:customStyle="1" w:styleId="19">
    <w:name w:val="标题 2 Char"/>
    <w:basedOn w:val="12"/>
    <w:link w:val="4"/>
    <w:qFormat/>
    <w:uiPriority w:val="9"/>
    <w:rPr>
      <w:rFonts w:asciiTheme="majorHAnsi" w:hAnsiTheme="majorHAnsi" w:eastAsiaTheme="majorEastAsia" w:cstheme="majorBidi"/>
      <w:b/>
      <w:bCs/>
      <w:sz w:val="32"/>
      <w:szCs w:val="32"/>
    </w:rPr>
  </w:style>
  <w:style w:type="paragraph" w:customStyle="1" w:styleId="20">
    <w:name w:val="列出段落1"/>
    <w:basedOn w:val="1"/>
    <w:qFormat/>
    <w:uiPriority w:val="34"/>
    <w:pPr>
      <w:ind w:firstLine="420" w:firstLineChars="200"/>
    </w:pPr>
    <w:rPr>
      <w:rFonts w:ascii="Calibri" w:hAnsi="Calibri" w:eastAsia="宋体" w:cs="Times New Roman"/>
    </w:rPr>
  </w:style>
  <w:style w:type="paragraph" w:customStyle="1" w:styleId="21">
    <w:name w:val="Table Text"/>
    <w:basedOn w:val="1"/>
    <w:semiHidden/>
    <w:qFormat/>
    <w:uiPriority w:val="0"/>
    <w:rPr>
      <w:rFonts w:ascii="FangSong_GB2312" w:hAnsi="FangSong_GB2312" w:eastAsia="FangSong_GB2312" w:cs="FangSong_GB2312"/>
      <w:sz w:val="28"/>
      <w:szCs w:val="28"/>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F240A-3745-44A7-B6B9-A4FCBF362195}">
  <ds:schemaRefs/>
</ds:datastoreItem>
</file>

<file path=docProps/app.xml><?xml version="1.0" encoding="utf-8"?>
<Properties xmlns="http://schemas.openxmlformats.org/officeDocument/2006/extended-properties" xmlns:vt="http://schemas.openxmlformats.org/officeDocument/2006/docPropsVTypes">
  <Template>Normal</Template>
  <Pages>23</Pages>
  <Words>9029</Words>
  <Characters>9548</Characters>
  <Lines>63</Lines>
  <Paragraphs>17</Paragraphs>
  <TotalTime>0</TotalTime>
  <ScaleCrop>false</ScaleCrop>
  <LinksUpToDate>false</LinksUpToDate>
  <CharactersWithSpaces>9688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2022-03-07T23:09:00Z</dcterms:created>
  <dc:creator>lenovo</dc:creator>
  <cp:lastModifiedBy>日月之行</cp:lastModifiedBy>
  <cp:lastPrinted>2023-06-06T21:15:00Z</cp:lastPrinted>
  <dcterms:modified xsi:type="dcterms:W3CDTF">2025-05-14T05:17:06Z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8EB80045F35A4CD8B748FF8D3FE13B97_13</vt:lpwstr>
  </property>
  <property fmtid="{D5CDD505-2E9C-101B-9397-08002B2CF9AE}" pid="4" name="KSOTemplateDocerSaveRecord">
    <vt:lpwstr>eyJoZGlkIjoiMWVhZjljNjFiMzkzYjZlMzk4Nzc5YTk2ZjQ5YjVmODYiLCJ1c2VySWQiOiIzODI0MDIzODUifQ==</vt:lpwstr>
  </property>
</Properties>
</file>